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C38AC" w14:textId="1BE6EA77" w:rsidR="00602843" w:rsidRDefault="00602843">
      <w:pPr>
        <w:jc w:val="center"/>
        <w:rPr>
          <w:b/>
          <w:sz w:val="24"/>
          <w:szCs w:val="24"/>
        </w:rPr>
      </w:pPr>
      <w:bookmarkStart w:id="0" w:name="_Hlk80353485"/>
      <w:bookmarkEnd w:id="0"/>
      <w:r w:rsidRPr="00FF6D83">
        <w:rPr>
          <w:noProof/>
        </w:rPr>
        <w:drawing>
          <wp:inline distT="0" distB="0" distL="0" distR="0" wp14:anchorId="04BD91C1" wp14:editId="3AED586C">
            <wp:extent cx="1921581" cy="1287418"/>
            <wp:effectExtent l="0" t="0" r="2540" b="825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stretch>
                      <a:fillRect/>
                    </a:stretch>
                  </pic:blipFill>
                  <pic:spPr>
                    <a:xfrm>
                      <a:off x="0" y="0"/>
                      <a:ext cx="1984635" cy="1329663"/>
                    </a:xfrm>
                    <a:prstGeom prst="rect">
                      <a:avLst/>
                    </a:prstGeom>
                  </pic:spPr>
                </pic:pic>
              </a:graphicData>
            </a:graphic>
          </wp:inline>
        </w:drawing>
      </w:r>
    </w:p>
    <w:p w14:paraId="15633ECE" w14:textId="0C35E4FF" w:rsidR="00BF2540" w:rsidRPr="00DD6CA5" w:rsidRDefault="005C1334">
      <w:pPr>
        <w:jc w:val="center"/>
        <w:rPr>
          <w:b/>
          <w:sz w:val="24"/>
          <w:szCs w:val="24"/>
        </w:rPr>
      </w:pPr>
      <w:r w:rsidRPr="00DD6CA5">
        <w:rPr>
          <w:b/>
          <w:sz w:val="24"/>
          <w:szCs w:val="24"/>
        </w:rPr>
        <w:t>SOUTHERN CALIFORNIA WETLANDS RECOVERY PROJECT</w:t>
      </w:r>
      <w:r w:rsidR="00602843" w:rsidRPr="00DD6CA5">
        <w:rPr>
          <w:b/>
          <w:sz w:val="24"/>
          <w:szCs w:val="24"/>
        </w:rPr>
        <w:t xml:space="preserve"> (WRP)</w:t>
      </w:r>
    </w:p>
    <w:p w14:paraId="1B6D1CCF" w14:textId="77777777" w:rsidR="00BF2540" w:rsidRPr="00DD6CA5" w:rsidRDefault="005C1334">
      <w:pPr>
        <w:jc w:val="center"/>
        <w:rPr>
          <w:b/>
          <w:sz w:val="24"/>
          <w:szCs w:val="24"/>
        </w:rPr>
      </w:pPr>
      <w:r w:rsidRPr="00DD6CA5">
        <w:rPr>
          <w:b/>
          <w:sz w:val="24"/>
          <w:szCs w:val="24"/>
        </w:rPr>
        <w:t xml:space="preserve">WORK PLAN PROPOSAL </w:t>
      </w:r>
    </w:p>
    <w:p w14:paraId="43F6FEFA" w14:textId="2DD23289" w:rsidR="00BF2540" w:rsidRPr="00DD6CA5" w:rsidRDefault="0081321E">
      <w:pPr>
        <w:jc w:val="center"/>
        <w:rPr>
          <w:b/>
          <w:sz w:val="24"/>
          <w:szCs w:val="24"/>
        </w:rPr>
      </w:pPr>
      <w:r w:rsidRPr="00DD6CA5">
        <w:rPr>
          <w:b/>
          <w:sz w:val="24"/>
          <w:szCs w:val="24"/>
        </w:rPr>
        <w:t>202</w:t>
      </w:r>
      <w:r w:rsidR="001D1CC2">
        <w:rPr>
          <w:b/>
          <w:sz w:val="24"/>
          <w:szCs w:val="24"/>
        </w:rPr>
        <w:t>5</w:t>
      </w:r>
    </w:p>
    <w:p w14:paraId="75A08520" w14:textId="77777777" w:rsidR="00BF2540" w:rsidRPr="00DD6CA5" w:rsidRDefault="00BF2540">
      <w:pPr>
        <w:rPr>
          <w:b/>
          <w:sz w:val="24"/>
          <w:szCs w:val="24"/>
        </w:rPr>
      </w:pPr>
    </w:p>
    <w:p w14:paraId="2A200155" w14:textId="6C25340A" w:rsidR="00BF2540" w:rsidRPr="00DD6CA5" w:rsidRDefault="005C1334">
      <w:pPr>
        <w:jc w:val="center"/>
        <w:rPr>
          <w:b/>
          <w:sz w:val="24"/>
          <w:szCs w:val="24"/>
        </w:rPr>
      </w:pPr>
      <w:r w:rsidRPr="00DD6CA5">
        <w:rPr>
          <w:b/>
          <w:sz w:val="24"/>
          <w:szCs w:val="24"/>
        </w:rPr>
        <w:t>APPLICATION INSTRUCTIONS FOR GOAL 2</w:t>
      </w:r>
      <w:r w:rsidR="00DC2F75" w:rsidRPr="00DD6CA5">
        <w:rPr>
          <w:b/>
          <w:sz w:val="24"/>
          <w:szCs w:val="24"/>
        </w:rPr>
        <w:t xml:space="preserve"> (</w:t>
      </w:r>
      <w:r w:rsidR="00F374A8" w:rsidRPr="00DD6CA5">
        <w:rPr>
          <w:b/>
          <w:sz w:val="24"/>
          <w:szCs w:val="24"/>
        </w:rPr>
        <w:t>NON-TIDAL WETLANDS</w:t>
      </w:r>
      <w:r w:rsidR="00DC2F75" w:rsidRPr="00DD6CA5">
        <w:rPr>
          <w:b/>
          <w:sz w:val="24"/>
          <w:szCs w:val="24"/>
        </w:rPr>
        <w:t>)</w:t>
      </w:r>
    </w:p>
    <w:p w14:paraId="28DFD227" w14:textId="77777777" w:rsidR="00BF2540" w:rsidRDefault="00BF2540">
      <w:pPr>
        <w:rPr>
          <w:b/>
          <w:color w:val="4A86E8"/>
        </w:rPr>
      </w:pPr>
    </w:p>
    <w:tbl>
      <w:tblPr>
        <w:tblStyle w:val="TableGrid1"/>
        <w:tblW w:w="0" w:type="auto"/>
        <w:tblLook w:val="04A0" w:firstRow="1" w:lastRow="0" w:firstColumn="1" w:lastColumn="0" w:noHBand="0" w:noVBand="1"/>
      </w:tblPr>
      <w:tblGrid>
        <w:gridCol w:w="8684"/>
        <w:gridCol w:w="338"/>
        <w:gridCol w:w="338"/>
      </w:tblGrid>
      <w:tr w:rsidR="00602843" w:rsidRPr="00DC2247" w14:paraId="39AAECC7" w14:textId="77777777" w:rsidTr="009C6BB7">
        <w:tc>
          <w:tcPr>
            <w:tcW w:w="8684" w:type="dxa"/>
            <w:tcBorders>
              <w:top w:val="nil"/>
              <w:left w:val="nil"/>
              <w:bottom w:val="nil"/>
              <w:right w:val="nil"/>
            </w:tcBorders>
            <w:shd w:val="clear" w:color="auto" w:fill="4A4D4D"/>
          </w:tcPr>
          <w:p w14:paraId="4748D3FD" w14:textId="36CDEE6C" w:rsidR="00602843" w:rsidRPr="00DC2247" w:rsidRDefault="00602843" w:rsidP="009C6BB7">
            <w:pPr>
              <w:keepNext/>
              <w:keepLines/>
              <w:spacing w:before="40" w:line="259" w:lineRule="auto"/>
              <w:outlineLvl w:val="1"/>
              <w:rPr>
                <w:rFonts w:ascii="Arial" w:hAnsi="Arial" w:cs="Arial"/>
                <w:b/>
                <w:color w:val="ACD8CE"/>
                <w:sz w:val="26"/>
                <w:szCs w:val="26"/>
              </w:rPr>
            </w:pPr>
            <w:bookmarkStart w:id="1" w:name="_gjdgxs" w:colFirst="0" w:colLast="0"/>
            <w:bookmarkEnd w:id="1"/>
            <w:r w:rsidRPr="00DC2247">
              <w:rPr>
                <w:rFonts w:ascii="Arial" w:hAnsi="Arial" w:cs="Arial"/>
                <w:b/>
                <w:color w:val="ACD8CE"/>
                <w:sz w:val="26"/>
                <w:szCs w:val="26"/>
              </w:rPr>
              <w:t>PROPOSAL FORMAT AND APPLICATION</w:t>
            </w:r>
            <w:r w:rsidR="00DD6CA5">
              <w:rPr>
                <w:rFonts w:ascii="Arial" w:hAnsi="Arial" w:cs="Arial"/>
                <w:b/>
                <w:color w:val="ACD8CE"/>
                <w:sz w:val="26"/>
                <w:szCs w:val="26"/>
              </w:rPr>
              <w:t xml:space="preserve"> INSTRUCTIONS</w:t>
            </w:r>
          </w:p>
        </w:tc>
        <w:tc>
          <w:tcPr>
            <w:tcW w:w="338" w:type="dxa"/>
            <w:tcBorders>
              <w:top w:val="nil"/>
              <w:left w:val="nil"/>
              <w:bottom w:val="nil"/>
              <w:right w:val="nil"/>
            </w:tcBorders>
            <w:shd w:val="clear" w:color="auto" w:fill="62B6A2"/>
          </w:tcPr>
          <w:p w14:paraId="4FF9631B" w14:textId="77777777" w:rsidR="00602843" w:rsidRPr="00DC2247" w:rsidRDefault="00602843" w:rsidP="009C6BB7">
            <w:pPr>
              <w:keepNext/>
              <w:keepLines/>
              <w:spacing w:before="40" w:line="259" w:lineRule="auto"/>
              <w:outlineLvl w:val="1"/>
              <w:rPr>
                <w:rFonts w:ascii="Arial" w:hAnsi="Arial" w:cs="Arial"/>
                <w:b/>
                <w:color w:val="81C5B5"/>
                <w:sz w:val="26"/>
                <w:szCs w:val="26"/>
              </w:rPr>
            </w:pPr>
          </w:p>
        </w:tc>
        <w:tc>
          <w:tcPr>
            <w:tcW w:w="338" w:type="dxa"/>
            <w:tcBorders>
              <w:top w:val="nil"/>
              <w:left w:val="nil"/>
              <w:bottom w:val="nil"/>
              <w:right w:val="nil"/>
            </w:tcBorders>
            <w:shd w:val="clear" w:color="auto" w:fill="1F4E79"/>
          </w:tcPr>
          <w:p w14:paraId="2D5BE69D" w14:textId="77777777" w:rsidR="00602843" w:rsidRPr="00DC2247" w:rsidRDefault="00602843" w:rsidP="009C6BB7">
            <w:pPr>
              <w:keepNext/>
              <w:keepLines/>
              <w:spacing w:before="40" w:line="259" w:lineRule="auto"/>
              <w:outlineLvl w:val="1"/>
              <w:rPr>
                <w:rFonts w:ascii="Arial" w:hAnsi="Arial" w:cs="Arial"/>
                <w:b/>
                <w:color w:val="1F3864"/>
                <w:sz w:val="26"/>
                <w:szCs w:val="26"/>
              </w:rPr>
            </w:pPr>
          </w:p>
        </w:tc>
      </w:tr>
    </w:tbl>
    <w:p w14:paraId="32874DBA" w14:textId="77777777" w:rsidR="00477D84" w:rsidRDefault="00383E89" w:rsidP="00DD6CA5">
      <w:pPr>
        <w:pStyle w:val="Heading1"/>
        <w:keepNext w:val="0"/>
        <w:keepLines w:val="0"/>
        <w:spacing w:before="0" w:after="0"/>
        <w:rPr>
          <w:ins w:id="2" w:author="Morales, Thomas@SCC" w:date="2025-04-23T14:27:00Z" w16du:dateUtc="2025-04-23T21:27:00Z"/>
          <w:sz w:val="22"/>
          <w:szCs w:val="22"/>
        </w:rPr>
      </w:pPr>
      <w:bookmarkStart w:id="3" w:name="_Hlk131087164"/>
      <w:bookmarkStart w:id="4" w:name="_Hlk131083974"/>
      <w:r w:rsidRPr="00DD6CA5">
        <w:rPr>
          <w:sz w:val="22"/>
          <w:szCs w:val="22"/>
        </w:rPr>
        <w:t xml:space="preserve">The Southern California Wetlands Recovery Project (WRP) is soliciting applications for preservation and restoration of </w:t>
      </w:r>
      <w:r w:rsidR="007412F1" w:rsidRPr="00DD6CA5">
        <w:rPr>
          <w:sz w:val="22"/>
          <w:szCs w:val="22"/>
        </w:rPr>
        <w:t>streams, adjacent habitats, and other non-tidal wetlands</w:t>
      </w:r>
      <w:r w:rsidRPr="00DD6CA5">
        <w:rPr>
          <w:sz w:val="22"/>
          <w:szCs w:val="22"/>
        </w:rPr>
        <w:t xml:space="preserve"> to be added to their work plan under </w:t>
      </w:r>
    </w:p>
    <w:p w14:paraId="6DEA8163" w14:textId="77777777" w:rsidR="00477D84" w:rsidRDefault="00383E89" w:rsidP="00DD6CA5">
      <w:pPr>
        <w:pStyle w:val="Heading1"/>
        <w:keepNext w:val="0"/>
        <w:keepLines w:val="0"/>
        <w:spacing w:before="0" w:after="0"/>
        <w:rPr>
          <w:sz w:val="22"/>
          <w:szCs w:val="22"/>
        </w:rPr>
      </w:pPr>
      <w:r w:rsidRPr="00DD6CA5">
        <w:rPr>
          <w:sz w:val="22"/>
          <w:szCs w:val="22"/>
        </w:rPr>
        <w:t xml:space="preserve">Goal </w:t>
      </w:r>
      <w:r w:rsidR="007412F1" w:rsidRPr="00DD6CA5">
        <w:rPr>
          <w:sz w:val="22"/>
          <w:szCs w:val="22"/>
        </w:rPr>
        <w:t>2</w:t>
      </w:r>
      <w:r w:rsidR="00477D84">
        <w:rPr>
          <w:sz w:val="22"/>
          <w:szCs w:val="22"/>
        </w:rPr>
        <w:t xml:space="preserve">: </w:t>
      </w:r>
      <w:r w:rsidR="00477D84" w:rsidRPr="00477D84">
        <w:rPr>
          <w:sz w:val="22"/>
          <w:szCs w:val="22"/>
        </w:rPr>
        <w:t>Preserve and restore streams, adjacent habitats, and other non-tidal wetland ecosystems to support healthy watersheds.</w:t>
      </w:r>
    </w:p>
    <w:p w14:paraId="35721734" w14:textId="53AC3DC8" w:rsidR="00383E89" w:rsidRPr="00DD6CA5" w:rsidRDefault="00383E89" w:rsidP="00DD6CA5">
      <w:pPr>
        <w:pStyle w:val="Heading1"/>
        <w:keepNext w:val="0"/>
        <w:keepLines w:val="0"/>
        <w:spacing w:before="0" w:after="0"/>
        <w:rPr>
          <w:sz w:val="22"/>
          <w:szCs w:val="22"/>
        </w:rPr>
      </w:pPr>
      <w:r w:rsidRPr="00DD6CA5">
        <w:rPr>
          <w:sz w:val="22"/>
          <w:szCs w:val="22"/>
        </w:rPr>
        <w:t xml:space="preserve">More information about the WRP and Goal </w:t>
      </w:r>
      <w:r w:rsidR="007412F1" w:rsidRPr="00DD6CA5">
        <w:rPr>
          <w:sz w:val="22"/>
          <w:szCs w:val="22"/>
        </w:rPr>
        <w:t>2</w:t>
      </w:r>
      <w:r w:rsidRPr="00DD6CA5">
        <w:rPr>
          <w:sz w:val="22"/>
          <w:szCs w:val="22"/>
        </w:rPr>
        <w:t xml:space="preserve"> Objectives can be found in the </w:t>
      </w:r>
      <w:hyperlink r:id="rId9" w:history="1">
        <w:r w:rsidRPr="00DD6CA5">
          <w:rPr>
            <w:rStyle w:val="Hyperlink"/>
            <w:i/>
            <w:sz w:val="22"/>
            <w:szCs w:val="22"/>
          </w:rPr>
          <w:t>Regional Strategy 2018</w:t>
        </w:r>
      </w:hyperlink>
      <w:r w:rsidRPr="00DD6CA5">
        <w:rPr>
          <w:rStyle w:val="Hyperlink"/>
          <w:i/>
          <w:sz w:val="22"/>
          <w:szCs w:val="22"/>
        </w:rPr>
        <w:t>.</w:t>
      </w:r>
    </w:p>
    <w:bookmarkEnd w:id="3"/>
    <w:p w14:paraId="74F0ED5F" w14:textId="77777777" w:rsidR="00383E89" w:rsidRPr="002A0209" w:rsidRDefault="00383E89" w:rsidP="00383E89"/>
    <w:p w14:paraId="59CF3A4A" w14:textId="77777777" w:rsidR="00383E89" w:rsidRPr="002A0209" w:rsidRDefault="00383E89" w:rsidP="00383E89">
      <w:pPr>
        <w:rPr>
          <w:b/>
          <w:bCs/>
        </w:rPr>
      </w:pPr>
      <w:bookmarkStart w:id="5" w:name="_Hlk131087201"/>
      <w:r w:rsidRPr="002A0209">
        <w:rPr>
          <w:b/>
          <w:bCs/>
        </w:rPr>
        <w:t>Benefits to being added to the WRP Work Plan include:</w:t>
      </w:r>
    </w:p>
    <w:p w14:paraId="7DFC0E8F" w14:textId="77777777" w:rsidR="00383E89" w:rsidRPr="002A0209" w:rsidRDefault="00383E89" w:rsidP="00383E89">
      <w:pPr>
        <w:pStyle w:val="ListParagraph"/>
        <w:numPr>
          <w:ilvl w:val="0"/>
          <w:numId w:val="27"/>
        </w:numPr>
      </w:pPr>
      <w:bookmarkStart w:id="6" w:name="_Hlk163219183"/>
      <w:bookmarkEnd w:id="5"/>
      <w:r w:rsidRPr="002A0209">
        <w:t>Receiving input from WRP member agencies, including multiple state and federal funding and regulatory agencies, on project design, impacts, tasks, budgets, etc.</w:t>
      </w:r>
    </w:p>
    <w:p w14:paraId="49C77072" w14:textId="77777777" w:rsidR="00383E89" w:rsidRPr="002A0209" w:rsidRDefault="00383E89" w:rsidP="00383E89">
      <w:pPr>
        <w:pStyle w:val="ListParagraph"/>
        <w:numPr>
          <w:ilvl w:val="0"/>
          <w:numId w:val="27"/>
        </w:numPr>
      </w:pPr>
      <w:r w:rsidRPr="002A0209">
        <w:t>Permit pre-application coordination meetings where permitting agencies offer meaningful insight and assistance prior to the permit application process.</w:t>
      </w:r>
    </w:p>
    <w:p w14:paraId="03319FDB" w14:textId="427BF091" w:rsidR="00383E89" w:rsidRPr="002A0209" w:rsidRDefault="005903D6" w:rsidP="00383E89">
      <w:pPr>
        <w:pStyle w:val="ListParagraph"/>
        <w:numPr>
          <w:ilvl w:val="0"/>
          <w:numId w:val="27"/>
        </w:numPr>
      </w:pPr>
      <w:r>
        <w:t>M</w:t>
      </w:r>
      <w:r w:rsidR="00817681">
        <w:t xml:space="preserve">ay result in a project being more competitive for agency funding. </w:t>
      </w:r>
    </w:p>
    <w:p w14:paraId="21CE5141" w14:textId="77777777" w:rsidR="00383E89" w:rsidRPr="002A0209" w:rsidRDefault="00383E89" w:rsidP="00383E89">
      <w:pPr>
        <w:pStyle w:val="ListParagraph"/>
        <w:numPr>
          <w:ilvl w:val="0"/>
          <w:numId w:val="27"/>
        </w:numPr>
      </w:pPr>
      <w:r w:rsidRPr="002A0209">
        <w:t>Technical assistance in identifying relevant grant opportunities and coordination with the appropriate agency.</w:t>
      </w:r>
    </w:p>
    <w:bookmarkEnd w:id="4"/>
    <w:bookmarkEnd w:id="6"/>
    <w:p w14:paraId="030FE30A" w14:textId="77777777" w:rsidR="00383E89" w:rsidRPr="00BE4B5E" w:rsidRDefault="00383E89" w:rsidP="00383E89">
      <w:pPr>
        <w:rPr>
          <w:b/>
        </w:rPr>
      </w:pPr>
    </w:p>
    <w:p w14:paraId="1385B87F" w14:textId="741ABF89" w:rsidR="00383E89" w:rsidRPr="002A0209" w:rsidRDefault="00383E89" w:rsidP="00383E89">
      <w:pPr>
        <w:rPr>
          <w:b/>
          <w:bCs/>
        </w:rPr>
      </w:pPr>
      <w:r w:rsidRPr="002A0209">
        <w:rPr>
          <w:b/>
          <w:bCs/>
        </w:rPr>
        <w:t>Each complete application should include</w:t>
      </w:r>
      <w:r w:rsidR="00C775F3">
        <w:rPr>
          <w:b/>
          <w:bCs/>
        </w:rPr>
        <w:t xml:space="preserve"> the following</w:t>
      </w:r>
      <w:r w:rsidRPr="002A0209">
        <w:rPr>
          <w:b/>
          <w:bCs/>
        </w:rPr>
        <w:t>:</w:t>
      </w:r>
    </w:p>
    <w:p w14:paraId="28BDE0EA" w14:textId="77777777" w:rsidR="00C775F3" w:rsidRPr="00BE4B5E" w:rsidRDefault="00C775F3" w:rsidP="00C775F3">
      <w:pPr>
        <w:numPr>
          <w:ilvl w:val="0"/>
          <w:numId w:val="36"/>
        </w:numPr>
        <w:pBdr>
          <w:top w:val="none" w:sz="0" w:space="0" w:color="000000"/>
          <w:left w:val="none" w:sz="0" w:space="0" w:color="000000"/>
          <w:bottom w:val="none" w:sz="0" w:space="0" w:color="000000"/>
          <w:right w:val="none" w:sz="0" w:space="0" w:color="000000"/>
          <w:between w:val="none" w:sz="0" w:space="0" w:color="000000"/>
        </w:pBdr>
      </w:pPr>
      <w:r>
        <w:t>Proposal Summary and Narrative (</w:t>
      </w:r>
      <w:r w:rsidRPr="00DD6CA5">
        <w:rPr>
          <w:b/>
          <w:bCs/>
        </w:rPr>
        <w:t>use application template below</w:t>
      </w:r>
      <w:r>
        <w:t>)</w:t>
      </w:r>
    </w:p>
    <w:p w14:paraId="176A3725" w14:textId="77777777" w:rsidR="00C775F3" w:rsidRDefault="00C775F3" w:rsidP="00C775F3">
      <w:pPr>
        <w:numPr>
          <w:ilvl w:val="0"/>
          <w:numId w:val="36"/>
        </w:numPr>
        <w:pBdr>
          <w:top w:val="none" w:sz="0" w:space="0" w:color="000000"/>
          <w:left w:val="none" w:sz="0" w:space="0" w:color="000000"/>
          <w:bottom w:val="none" w:sz="0" w:space="0" w:color="000000"/>
          <w:right w:val="none" w:sz="0" w:space="0" w:color="000000"/>
          <w:between w:val="none" w:sz="0" w:space="0" w:color="000000"/>
        </w:pBdr>
      </w:pPr>
      <w:bookmarkStart w:id="7" w:name="_Hlk96085053"/>
      <w:r>
        <w:t>A regional map indicating the project area/site map (attached as a separate file).</w:t>
      </w:r>
    </w:p>
    <w:p w14:paraId="60D23A84" w14:textId="00AAD3DA" w:rsidR="00C775F3" w:rsidRPr="00BE4B5E" w:rsidRDefault="00C775F3" w:rsidP="00C775F3">
      <w:pPr>
        <w:numPr>
          <w:ilvl w:val="0"/>
          <w:numId w:val="36"/>
        </w:numPr>
        <w:pBdr>
          <w:top w:val="none" w:sz="0" w:space="0" w:color="000000"/>
          <w:left w:val="none" w:sz="0" w:space="0" w:color="000000"/>
          <w:bottom w:val="none" w:sz="0" w:space="0" w:color="000000"/>
          <w:right w:val="none" w:sz="0" w:space="0" w:color="000000"/>
          <w:between w:val="none" w:sz="0" w:space="0" w:color="000000"/>
        </w:pBdr>
      </w:pPr>
      <w:r>
        <w:t xml:space="preserve">1-3 labelled photos of the project site condition (attached as separate files). </w:t>
      </w:r>
      <w:r w:rsidRPr="00BE4B5E">
        <w:t>Photos should aid the reviewer in understanding key conditions of the site and should be well-labelled. Do not embed pictures</w:t>
      </w:r>
      <w:r w:rsidRPr="005324FA">
        <w:rPr>
          <w:b/>
        </w:rPr>
        <w:t xml:space="preserve"> </w:t>
      </w:r>
      <w:r w:rsidRPr="00BE4B5E">
        <w:t xml:space="preserve">into the project proposal; project photos and </w:t>
      </w:r>
      <w:r w:rsidR="00DD6CA5">
        <w:t>a</w:t>
      </w:r>
      <w:r>
        <w:t xml:space="preserve"> </w:t>
      </w:r>
      <w:r w:rsidRPr="00BE4B5E">
        <w:t>map should be attached as separate files.</w:t>
      </w:r>
    </w:p>
    <w:p w14:paraId="2115C8EC" w14:textId="45DC0791" w:rsidR="00383E89" w:rsidRDefault="00C775F3" w:rsidP="00DD6CA5">
      <w:pPr>
        <w:pBdr>
          <w:top w:val="none" w:sz="0" w:space="0" w:color="000000"/>
          <w:left w:val="none" w:sz="0" w:space="0" w:color="000000"/>
          <w:bottom w:val="none" w:sz="0" w:space="0" w:color="000000"/>
          <w:right w:val="none" w:sz="0" w:space="0" w:color="000000"/>
          <w:between w:val="none" w:sz="0" w:space="0" w:color="000000"/>
        </w:pBdr>
        <w:rPr>
          <w:sz w:val="20"/>
          <w:szCs w:val="20"/>
        </w:rPr>
      </w:pPr>
      <w:r>
        <w:rPr>
          <w:i/>
          <w:sz w:val="20"/>
          <w:szCs w:val="20"/>
        </w:rPr>
        <w:t>*</w:t>
      </w:r>
      <w:r w:rsidRPr="00ED5BC1">
        <w:rPr>
          <w:i/>
          <w:sz w:val="20"/>
          <w:szCs w:val="20"/>
        </w:rPr>
        <w:t>Please do not include unsolicited documents such as resumes or letters of support; these will be requested if needed.</w:t>
      </w:r>
      <w:bookmarkEnd w:id="7"/>
    </w:p>
    <w:p w14:paraId="2BFF9325" w14:textId="77777777" w:rsidR="00DD6CA5" w:rsidRPr="00DD6CA5" w:rsidRDefault="00DD6CA5" w:rsidP="00DD6CA5">
      <w:pPr>
        <w:pBdr>
          <w:top w:val="none" w:sz="0" w:space="0" w:color="000000"/>
          <w:left w:val="none" w:sz="0" w:space="0" w:color="000000"/>
          <w:bottom w:val="none" w:sz="0" w:space="0" w:color="000000"/>
          <w:right w:val="none" w:sz="0" w:space="0" w:color="000000"/>
          <w:between w:val="none" w:sz="0" w:space="0" w:color="000000"/>
        </w:pBdr>
        <w:rPr>
          <w:sz w:val="20"/>
          <w:szCs w:val="20"/>
        </w:rPr>
      </w:pPr>
    </w:p>
    <w:p w14:paraId="5BC9BEB7" w14:textId="1D20607F" w:rsidR="00383E89" w:rsidRPr="00BE4B5E" w:rsidRDefault="00383E89" w:rsidP="00383E89">
      <w:r w:rsidRPr="00BE4B5E">
        <w:lastRenderedPageBreak/>
        <w:t xml:space="preserve">Be sure to cite specific information about how your project addresses Goal </w:t>
      </w:r>
      <w:r w:rsidR="00817681">
        <w:t>2</w:t>
      </w:r>
      <w:r w:rsidR="00817681" w:rsidRPr="00BE4B5E">
        <w:t xml:space="preserve"> </w:t>
      </w:r>
      <w:r w:rsidRPr="00BE4B5E">
        <w:t xml:space="preserve">Objectives of the </w:t>
      </w:r>
      <w:hyperlink r:id="rId10" w:history="1">
        <w:r w:rsidRPr="005F468B">
          <w:rPr>
            <w:rStyle w:val="Hyperlink"/>
            <w:i/>
          </w:rPr>
          <w:t>Regional Strategy 2018</w:t>
        </w:r>
      </w:hyperlink>
      <w:r w:rsidRPr="00BE4B5E">
        <w:rPr>
          <w:i/>
        </w:rPr>
        <w:t xml:space="preserve">. </w:t>
      </w:r>
      <w:r w:rsidRPr="00BE4B5E">
        <w:t>Also, address how your project relates to the WRP’s Guiding Principles (</w:t>
      </w:r>
      <w:hyperlink r:id="rId11" w:history="1">
        <w:r w:rsidRPr="005F468B">
          <w:rPr>
            <w:rStyle w:val="Hyperlink"/>
            <w:i/>
          </w:rPr>
          <w:t>Regional Strategy 2018</w:t>
        </w:r>
      </w:hyperlink>
      <w:r w:rsidRPr="00BE4B5E">
        <w:t xml:space="preserve">, page 10).  </w:t>
      </w:r>
    </w:p>
    <w:p w14:paraId="3B753D33" w14:textId="6160AE57" w:rsidR="00383E89" w:rsidRDefault="00383E89" w:rsidP="00383E89">
      <w:r w:rsidRPr="00155338">
        <w:t xml:space="preserve">Complete </w:t>
      </w:r>
      <w:r>
        <w:t xml:space="preserve">application </w:t>
      </w:r>
      <w:r w:rsidRPr="00155338">
        <w:t xml:space="preserve">package should be named “Goal </w:t>
      </w:r>
      <w:r>
        <w:t>2</w:t>
      </w:r>
      <w:r w:rsidRPr="00155338">
        <w:t xml:space="preserve"> Application_Project Name_Date” and emailed to </w:t>
      </w:r>
      <w:r>
        <w:t>Katie Nichols</w:t>
      </w:r>
      <w:r w:rsidRPr="00155338">
        <w:t xml:space="preserve"> at </w:t>
      </w:r>
      <w:hyperlink r:id="rId12" w:history="1">
        <w:r w:rsidRPr="00D442F2">
          <w:rPr>
            <w:rStyle w:val="Hyperlink"/>
          </w:rPr>
          <w:t>Katie.Nichols@scc.ca.gov</w:t>
        </w:r>
      </w:hyperlink>
      <w:r>
        <w:t xml:space="preserve"> by </w:t>
      </w:r>
      <w:r w:rsidR="004671AA">
        <w:t>5 pm PT</w:t>
      </w:r>
      <w:r w:rsidR="004671AA">
        <w:t>,</w:t>
      </w:r>
      <w:r w:rsidR="004671AA" w:rsidRPr="0091585A">
        <w:t xml:space="preserve"> </w:t>
      </w:r>
      <w:r w:rsidRPr="00984445">
        <w:t xml:space="preserve">June </w:t>
      </w:r>
      <w:r w:rsidR="001D1CC2" w:rsidRPr="00984445">
        <w:t>2</w:t>
      </w:r>
      <w:r w:rsidR="001D1CC2" w:rsidRPr="00984445">
        <w:rPr>
          <w:vertAlign w:val="superscript"/>
        </w:rPr>
        <w:t>nd</w:t>
      </w:r>
      <w:r w:rsidRPr="00984445">
        <w:t>, 202</w:t>
      </w:r>
      <w:r w:rsidR="001D1CC2" w:rsidRPr="00984445">
        <w:t>5</w:t>
      </w:r>
      <w:r w:rsidRPr="00984445">
        <w:t>.</w:t>
      </w:r>
      <w:r>
        <w:t xml:space="preserve">     </w:t>
      </w:r>
      <w:r w:rsidRPr="00BE4B5E">
        <w:t xml:space="preserve">  </w:t>
      </w:r>
    </w:p>
    <w:p w14:paraId="09882CC8" w14:textId="7596D34D" w:rsidR="00BF2540" w:rsidRDefault="00BF2540">
      <w:pPr>
        <w:rPr>
          <w:b/>
          <w:sz w:val="24"/>
          <w:szCs w:val="24"/>
        </w:rPr>
      </w:pPr>
    </w:p>
    <w:tbl>
      <w:tblPr>
        <w:tblStyle w:val="TableGrid1"/>
        <w:tblW w:w="0" w:type="auto"/>
        <w:tblLook w:val="04A0" w:firstRow="1" w:lastRow="0" w:firstColumn="1" w:lastColumn="0" w:noHBand="0" w:noVBand="1"/>
      </w:tblPr>
      <w:tblGrid>
        <w:gridCol w:w="8684"/>
        <w:gridCol w:w="338"/>
        <w:gridCol w:w="338"/>
      </w:tblGrid>
      <w:tr w:rsidR="00602843" w:rsidRPr="00DC2247" w14:paraId="41883933" w14:textId="77777777" w:rsidTr="009C6BB7">
        <w:tc>
          <w:tcPr>
            <w:tcW w:w="8684" w:type="dxa"/>
            <w:tcBorders>
              <w:top w:val="nil"/>
              <w:left w:val="nil"/>
              <w:bottom w:val="nil"/>
              <w:right w:val="nil"/>
            </w:tcBorders>
            <w:shd w:val="clear" w:color="auto" w:fill="4A4D4D"/>
          </w:tcPr>
          <w:p w14:paraId="2F145AE5" w14:textId="77777777" w:rsidR="00602843" w:rsidRPr="00DC2247" w:rsidRDefault="00602843" w:rsidP="009C6BB7">
            <w:pPr>
              <w:keepNext/>
              <w:keepLines/>
              <w:spacing w:before="40" w:line="259" w:lineRule="auto"/>
              <w:outlineLvl w:val="1"/>
              <w:rPr>
                <w:rFonts w:ascii="Arial" w:hAnsi="Arial" w:cs="Arial"/>
                <w:b/>
                <w:color w:val="ACD8CE"/>
                <w:sz w:val="26"/>
                <w:szCs w:val="26"/>
              </w:rPr>
            </w:pPr>
            <w:r w:rsidRPr="00DC2247">
              <w:rPr>
                <w:rFonts w:ascii="Arial" w:hAnsi="Arial" w:cs="Arial"/>
                <w:b/>
                <w:color w:val="ACD8CE"/>
                <w:sz w:val="26"/>
                <w:szCs w:val="26"/>
              </w:rPr>
              <w:t xml:space="preserve">PROPOSAL </w:t>
            </w:r>
            <w:r>
              <w:rPr>
                <w:rFonts w:ascii="Arial" w:hAnsi="Arial" w:cs="Arial"/>
                <w:b/>
                <w:color w:val="ACD8CE"/>
                <w:sz w:val="26"/>
                <w:szCs w:val="26"/>
              </w:rPr>
              <w:t>SUMMARY</w:t>
            </w:r>
          </w:p>
        </w:tc>
        <w:tc>
          <w:tcPr>
            <w:tcW w:w="338" w:type="dxa"/>
            <w:tcBorders>
              <w:top w:val="nil"/>
              <w:left w:val="nil"/>
              <w:bottom w:val="nil"/>
              <w:right w:val="nil"/>
            </w:tcBorders>
            <w:shd w:val="clear" w:color="auto" w:fill="62B6A2"/>
          </w:tcPr>
          <w:p w14:paraId="3AEFD577" w14:textId="77777777" w:rsidR="00602843" w:rsidRPr="00DC2247" w:rsidRDefault="00602843" w:rsidP="009C6BB7">
            <w:pPr>
              <w:keepNext/>
              <w:keepLines/>
              <w:spacing w:before="40" w:line="259" w:lineRule="auto"/>
              <w:outlineLvl w:val="1"/>
              <w:rPr>
                <w:rFonts w:ascii="Arial" w:hAnsi="Arial" w:cs="Arial"/>
                <w:b/>
                <w:color w:val="81C5B5"/>
                <w:sz w:val="26"/>
                <w:szCs w:val="26"/>
              </w:rPr>
            </w:pPr>
          </w:p>
        </w:tc>
        <w:tc>
          <w:tcPr>
            <w:tcW w:w="338" w:type="dxa"/>
            <w:tcBorders>
              <w:top w:val="nil"/>
              <w:left w:val="nil"/>
              <w:bottom w:val="nil"/>
              <w:right w:val="nil"/>
            </w:tcBorders>
            <w:shd w:val="clear" w:color="auto" w:fill="1F4E79"/>
          </w:tcPr>
          <w:p w14:paraId="1DDCFAA4" w14:textId="77777777" w:rsidR="00602843" w:rsidRPr="00DC2247" w:rsidRDefault="00602843" w:rsidP="009C6BB7">
            <w:pPr>
              <w:keepNext/>
              <w:keepLines/>
              <w:spacing w:before="40" w:line="259" w:lineRule="auto"/>
              <w:outlineLvl w:val="1"/>
              <w:rPr>
                <w:rFonts w:ascii="Arial" w:hAnsi="Arial" w:cs="Arial"/>
                <w:b/>
                <w:color w:val="1F3864"/>
                <w:sz w:val="26"/>
                <w:szCs w:val="26"/>
              </w:rPr>
            </w:pPr>
          </w:p>
        </w:tc>
      </w:tr>
    </w:tbl>
    <w:p w14:paraId="36351FDE" w14:textId="77777777" w:rsidR="00602843" w:rsidRDefault="00602843">
      <w:pPr>
        <w:rPr>
          <w:b/>
          <w:u w:val="single"/>
        </w:rPr>
      </w:pPr>
    </w:p>
    <w:p w14:paraId="28AEC472" w14:textId="3DD9AB34" w:rsidR="00BF2540" w:rsidRDefault="005C1334" w:rsidP="00C775F3">
      <w:pPr>
        <w:pStyle w:val="ListParagraph"/>
        <w:numPr>
          <w:ilvl w:val="0"/>
          <w:numId w:val="22"/>
        </w:numPr>
        <w:spacing w:line="300" w:lineRule="auto"/>
      </w:pPr>
      <w:r w:rsidRPr="00C775F3">
        <w:rPr>
          <w:b/>
        </w:rPr>
        <w:t>Project Name:</w:t>
      </w:r>
      <w:r>
        <w:t xml:space="preserve"> </w:t>
      </w:r>
    </w:p>
    <w:p w14:paraId="18AFF98F" w14:textId="30E60F1A" w:rsidR="00BF2540" w:rsidRDefault="005C1334" w:rsidP="00BE4BF6">
      <w:pPr>
        <w:pStyle w:val="ListParagraph"/>
        <w:numPr>
          <w:ilvl w:val="0"/>
          <w:numId w:val="22"/>
        </w:numPr>
        <w:spacing w:line="300" w:lineRule="auto"/>
        <w:rPr>
          <w:b/>
        </w:rPr>
      </w:pPr>
      <w:r w:rsidRPr="00BE4BF6">
        <w:rPr>
          <w:b/>
        </w:rPr>
        <w:t xml:space="preserve">Project summary </w:t>
      </w:r>
      <w:r>
        <w:t>(</w:t>
      </w:r>
      <w:r w:rsidR="00C775F3">
        <w:t>350-character limit</w:t>
      </w:r>
      <w:r w:rsidR="00C775F3" w:rsidRPr="00BE4B5E">
        <w:t>-- specify key action(s) to be undertaken</w:t>
      </w:r>
      <w:r>
        <w:t>)</w:t>
      </w:r>
      <w:r w:rsidRPr="00BE4BF6">
        <w:rPr>
          <w:b/>
        </w:rPr>
        <w:t>:</w:t>
      </w:r>
    </w:p>
    <w:p w14:paraId="24B8A300" w14:textId="0F6C0516" w:rsidR="00C775F3" w:rsidRDefault="00C775F3" w:rsidP="00BE4BF6">
      <w:pPr>
        <w:pStyle w:val="ListParagraph"/>
        <w:numPr>
          <w:ilvl w:val="0"/>
          <w:numId w:val="22"/>
        </w:numPr>
        <w:spacing w:line="300" w:lineRule="auto"/>
        <w:rPr>
          <w:b/>
        </w:rPr>
      </w:pPr>
      <w:r>
        <w:rPr>
          <w:b/>
        </w:rPr>
        <w:t>Project Start Date:</w:t>
      </w:r>
    </w:p>
    <w:p w14:paraId="64F34CA7" w14:textId="267F2DF3" w:rsidR="00C775F3" w:rsidRPr="00BE4BF6" w:rsidRDefault="00C775F3" w:rsidP="00BE4BF6">
      <w:pPr>
        <w:pStyle w:val="ListParagraph"/>
        <w:numPr>
          <w:ilvl w:val="0"/>
          <w:numId w:val="22"/>
        </w:numPr>
        <w:spacing w:line="300" w:lineRule="auto"/>
        <w:rPr>
          <w:b/>
        </w:rPr>
      </w:pPr>
      <w:r>
        <w:rPr>
          <w:b/>
        </w:rPr>
        <w:t>Estimated Project End Date:</w:t>
      </w:r>
    </w:p>
    <w:p w14:paraId="47CC8A78" w14:textId="72082DDE" w:rsidR="00BE4BF6" w:rsidRDefault="005C1334" w:rsidP="00BE4BF6">
      <w:pPr>
        <w:pStyle w:val="ListParagraph"/>
        <w:numPr>
          <w:ilvl w:val="0"/>
          <w:numId w:val="22"/>
        </w:numPr>
        <w:spacing w:line="300" w:lineRule="auto"/>
        <w:rPr>
          <w:b/>
        </w:rPr>
      </w:pPr>
      <w:r w:rsidRPr="00BE4BF6">
        <w:rPr>
          <w:b/>
        </w:rPr>
        <w:t>Location</w:t>
      </w:r>
      <w:r w:rsidR="00BE4BF6" w:rsidRPr="00BE4BF6">
        <w:rPr>
          <w:b/>
        </w:rPr>
        <w:t>:</w:t>
      </w:r>
    </w:p>
    <w:p w14:paraId="4F2DA325" w14:textId="77777777" w:rsidR="00C775F3" w:rsidRPr="00BE4B5E" w:rsidRDefault="00C775F3" w:rsidP="00C775F3">
      <w:pPr>
        <w:numPr>
          <w:ilvl w:val="2"/>
          <w:numId w:val="22"/>
        </w:numPr>
      </w:pPr>
      <w:r w:rsidRPr="00BE4B5E">
        <w:t>County:</w:t>
      </w:r>
      <w:r w:rsidRPr="00BE4B5E">
        <w:rPr>
          <w:color w:val="0000FF"/>
        </w:rPr>
        <w:t xml:space="preserve"> </w:t>
      </w:r>
    </w:p>
    <w:p w14:paraId="24D8A400" w14:textId="77777777" w:rsidR="00C775F3" w:rsidRPr="00BE4B5E" w:rsidRDefault="00C775F3" w:rsidP="00C775F3">
      <w:pPr>
        <w:numPr>
          <w:ilvl w:val="2"/>
          <w:numId w:val="22"/>
        </w:numPr>
      </w:pPr>
      <w:r w:rsidRPr="00BE4B5E">
        <w:t>Watershed:</w:t>
      </w:r>
    </w:p>
    <w:p w14:paraId="26185A82" w14:textId="77777777" w:rsidR="00C775F3" w:rsidRPr="00D2323E" w:rsidRDefault="00C775F3" w:rsidP="00C775F3">
      <w:pPr>
        <w:numPr>
          <w:ilvl w:val="2"/>
          <w:numId w:val="22"/>
        </w:numPr>
      </w:pPr>
      <w:r w:rsidRPr="00D2323E">
        <w:t xml:space="preserve">WRP Subregion: </w:t>
      </w:r>
      <w:r>
        <w:t xml:space="preserve">(see Figure 4 from </w:t>
      </w:r>
      <w:hyperlink r:id="rId13" w:history="1">
        <w:r w:rsidRPr="005F468B">
          <w:rPr>
            <w:rStyle w:val="Hyperlink"/>
            <w:i/>
          </w:rPr>
          <w:t>Regional Strategy 2018</w:t>
        </w:r>
      </w:hyperlink>
      <w:r>
        <w:t>)</w:t>
      </w:r>
    </w:p>
    <w:p w14:paraId="0F550426" w14:textId="77777777" w:rsidR="00C775F3" w:rsidRPr="00D2323E" w:rsidRDefault="00C775F3" w:rsidP="00C775F3">
      <w:pPr>
        <w:numPr>
          <w:ilvl w:val="2"/>
          <w:numId w:val="22"/>
        </w:numPr>
      </w:pPr>
      <w:r w:rsidRPr="00D2323E">
        <w:t>State Senate District (#):</w:t>
      </w:r>
    </w:p>
    <w:p w14:paraId="4B8CCDE4" w14:textId="77777777" w:rsidR="00C775F3" w:rsidRPr="00D2323E" w:rsidRDefault="00C775F3" w:rsidP="00C775F3">
      <w:pPr>
        <w:numPr>
          <w:ilvl w:val="2"/>
          <w:numId w:val="22"/>
        </w:numPr>
      </w:pPr>
      <w:r w:rsidRPr="00D2323E">
        <w:t>State Assembly District (#):</w:t>
      </w:r>
    </w:p>
    <w:p w14:paraId="73C3847C" w14:textId="77777777" w:rsidR="00C775F3" w:rsidRPr="00D2323E" w:rsidRDefault="00C775F3" w:rsidP="00C775F3">
      <w:pPr>
        <w:numPr>
          <w:ilvl w:val="2"/>
          <w:numId w:val="22"/>
        </w:numPr>
      </w:pPr>
      <w:r w:rsidRPr="00D2323E">
        <w:t>U.S. Congressional District (#):</w:t>
      </w:r>
    </w:p>
    <w:p w14:paraId="2EBE6F07" w14:textId="77777777" w:rsidR="00C775F3" w:rsidRPr="00D2323E" w:rsidRDefault="00C775F3" w:rsidP="00C775F3">
      <w:pPr>
        <w:numPr>
          <w:ilvl w:val="2"/>
          <w:numId w:val="22"/>
        </w:numPr>
      </w:pPr>
      <w:r w:rsidRPr="00D2323E">
        <w:t>Latitude: (Decimal degrees)</w:t>
      </w:r>
    </w:p>
    <w:p w14:paraId="5AB61B42" w14:textId="77777777" w:rsidR="00C775F3" w:rsidRDefault="00C775F3" w:rsidP="00C775F3">
      <w:pPr>
        <w:numPr>
          <w:ilvl w:val="2"/>
          <w:numId w:val="22"/>
        </w:numPr>
      </w:pPr>
      <w:r w:rsidRPr="00D2323E">
        <w:t>Longitude:</w:t>
      </w:r>
      <w:r w:rsidRPr="00D2323E">
        <w:rPr>
          <w:color w:val="0000FF"/>
        </w:rPr>
        <w:t xml:space="preserve"> </w:t>
      </w:r>
      <w:r w:rsidRPr="00D2323E">
        <w:t>(Decimal degrees)</w:t>
      </w:r>
    </w:p>
    <w:p w14:paraId="625ADC93" w14:textId="32F2137E" w:rsidR="00C775F3" w:rsidRPr="00BE4B5E" w:rsidRDefault="00C775F3" w:rsidP="00C775F3">
      <w:pPr>
        <w:numPr>
          <w:ilvl w:val="0"/>
          <w:numId w:val="22"/>
        </w:numPr>
      </w:pPr>
      <w:r w:rsidRPr="00BE4B5E">
        <w:rPr>
          <w:b/>
        </w:rPr>
        <w:t>Contact Information:</w:t>
      </w:r>
    </w:p>
    <w:p w14:paraId="52CCCFCA" w14:textId="77777777" w:rsidR="00C775F3" w:rsidRPr="00BE4B5E" w:rsidRDefault="00C775F3" w:rsidP="00C775F3">
      <w:pPr>
        <w:numPr>
          <w:ilvl w:val="2"/>
          <w:numId w:val="22"/>
        </w:numPr>
      </w:pPr>
      <w:r w:rsidRPr="00BE4B5E">
        <w:t>Name:</w:t>
      </w:r>
    </w:p>
    <w:p w14:paraId="164C50CD" w14:textId="77777777" w:rsidR="00C775F3" w:rsidRPr="00BE4B5E" w:rsidRDefault="00C775F3" w:rsidP="00C775F3">
      <w:pPr>
        <w:numPr>
          <w:ilvl w:val="2"/>
          <w:numId w:val="22"/>
        </w:numPr>
      </w:pPr>
      <w:r w:rsidRPr="00BE4B5E">
        <w:t>Title:</w:t>
      </w:r>
    </w:p>
    <w:p w14:paraId="08C488D7" w14:textId="77777777" w:rsidR="00C775F3" w:rsidRPr="00BE4B5E" w:rsidRDefault="00C775F3" w:rsidP="00C775F3">
      <w:pPr>
        <w:numPr>
          <w:ilvl w:val="2"/>
          <w:numId w:val="22"/>
        </w:numPr>
      </w:pPr>
      <w:r w:rsidRPr="00BE4B5E">
        <w:t>Organization:</w:t>
      </w:r>
    </w:p>
    <w:p w14:paraId="76C254B4" w14:textId="77777777" w:rsidR="00C775F3" w:rsidRPr="00BE4B5E" w:rsidRDefault="00C775F3" w:rsidP="00C775F3">
      <w:pPr>
        <w:numPr>
          <w:ilvl w:val="2"/>
          <w:numId w:val="22"/>
        </w:numPr>
      </w:pPr>
      <w:r w:rsidRPr="00BE4B5E">
        <w:t>Address:</w:t>
      </w:r>
    </w:p>
    <w:p w14:paraId="18386ADD" w14:textId="77777777" w:rsidR="00C775F3" w:rsidRPr="00BE4B5E" w:rsidRDefault="00C775F3" w:rsidP="00C775F3">
      <w:pPr>
        <w:numPr>
          <w:ilvl w:val="2"/>
          <w:numId w:val="22"/>
        </w:numPr>
      </w:pPr>
      <w:r w:rsidRPr="00BE4B5E">
        <w:t>Telephone:</w:t>
      </w:r>
    </w:p>
    <w:p w14:paraId="4768624C" w14:textId="77777777" w:rsidR="00C775F3" w:rsidRPr="00BE4B5E" w:rsidRDefault="00C775F3" w:rsidP="00C775F3">
      <w:pPr>
        <w:numPr>
          <w:ilvl w:val="2"/>
          <w:numId w:val="22"/>
        </w:numPr>
      </w:pPr>
      <w:r w:rsidRPr="00BE4B5E">
        <w:t>Email:</w:t>
      </w:r>
    </w:p>
    <w:p w14:paraId="72848E7A" w14:textId="55773A7A" w:rsidR="00C775F3" w:rsidRDefault="00C775F3" w:rsidP="00C775F3">
      <w:pPr>
        <w:numPr>
          <w:ilvl w:val="2"/>
          <w:numId w:val="22"/>
        </w:numPr>
      </w:pPr>
      <w:r w:rsidRPr="00BE4B5E">
        <w:t>Website (if available):</w:t>
      </w:r>
    </w:p>
    <w:p w14:paraId="31117D6C" w14:textId="77777777" w:rsidR="00C775F3" w:rsidRDefault="00C775F3" w:rsidP="00C775F3">
      <w:pPr>
        <w:numPr>
          <w:ilvl w:val="2"/>
          <w:numId w:val="22"/>
        </w:numPr>
      </w:pPr>
    </w:p>
    <w:p w14:paraId="23C8E4E2" w14:textId="77777777" w:rsidR="00C775F3" w:rsidRPr="009265C1" w:rsidRDefault="00C775F3" w:rsidP="00C775F3">
      <w:pPr>
        <w:pStyle w:val="ListParagraph"/>
        <w:numPr>
          <w:ilvl w:val="0"/>
          <w:numId w:val="22"/>
        </w:numPr>
      </w:pPr>
      <w:r w:rsidRPr="007E0E41">
        <w:rPr>
          <w:b/>
        </w:rPr>
        <w:t>Project Maps &amp; Photos</w:t>
      </w:r>
      <w:r>
        <w:rPr>
          <w:b/>
        </w:rPr>
        <w:t xml:space="preserve"> </w:t>
      </w:r>
      <w:r w:rsidRPr="00183815">
        <w:t xml:space="preserve">(sent as </w:t>
      </w:r>
      <w:r>
        <w:t>an additional</w:t>
      </w:r>
      <w:r w:rsidRPr="00183815">
        <w:t xml:space="preserve"> file</w:t>
      </w:r>
      <w:r>
        <w:t>(</w:t>
      </w:r>
      <w:r w:rsidRPr="00183815">
        <w:t>s).</w:t>
      </w:r>
    </w:p>
    <w:p w14:paraId="6D017396" w14:textId="77777777" w:rsidR="00C775F3" w:rsidRPr="00C775F3" w:rsidRDefault="00C775F3" w:rsidP="00C775F3">
      <w:pPr>
        <w:pStyle w:val="ListParagraph"/>
        <w:numPr>
          <w:ilvl w:val="2"/>
          <w:numId w:val="38"/>
        </w:numPr>
        <w:rPr>
          <w:color w:val="000000" w:themeColor="text1"/>
        </w:rPr>
      </w:pPr>
      <w:r w:rsidRPr="00C775F3">
        <w:rPr>
          <w:color w:val="000000" w:themeColor="text1"/>
        </w:rPr>
        <w:t xml:space="preserve">A regional map indicating the project area </w:t>
      </w:r>
    </w:p>
    <w:p w14:paraId="6BBC3840" w14:textId="77777777" w:rsidR="00C775F3" w:rsidRPr="00C775F3" w:rsidRDefault="00C775F3" w:rsidP="00C775F3">
      <w:pPr>
        <w:pStyle w:val="ListParagraph"/>
        <w:numPr>
          <w:ilvl w:val="2"/>
          <w:numId w:val="38"/>
        </w:numPr>
        <w:rPr>
          <w:color w:val="000000" w:themeColor="text1"/>
        </w:rPr>
      </w:pPr>
      <w:r w:rsidRPr="00C775F3">
        <w:rPr>
          <w:color w:val="000000" w:themeColor="text1"/>
        </w:rPr>
        <w:t>A map of the project site</w:t>
      </w:r>
    </w:p>
    <w:p w14:paraId="2EC6EBB5" w14:textId="77777777" w:rsidR="00C775F3" w:rsidRPr="00C775F3" w:rsidRDefault="00C775F3" w:rsidP="00C775F3">
      <w:pPr>
        <w:pStyle w:val="ListParagraph"/>
        <w:numPr>
          <w:ilvl w:val="2"/>
          <w:numId w:val="38"/>
        </w:numPr>
        <w:rPr>
          <w:color w:val="000000" w:themeColor="text1"/>
        </w:rPr>
      </w:pPr>
      <w:r w:rsidRPr="00C775F3">
        <w:rPr>
          <w:color w:val="000000" w:themeColor="text1"/>
        </w:rPr>
        <w:t xml:space="preserve">1-3 labelled photos of the project site condition </w:t>
      </w:r>
    </w:p>
    <w:p w14:paraId="4BC6C6E4" w14:textId="77777777" w:rsidR="00C775F3" w:rsidRDefault="00C775F3" w:rsidP="00C775F3"/>
    <w:p w14:paraId="52960577" w14:textId="105E9B1A" w:rsidR="00BE4BF6" w:rsidRDefault="005C1334" w:rsidP="00BE4BF6">
      <w:pPr>
        <w:pStyle w:val="ListParagraph"/>
        <w:numPr>
          <w:ilvl w:val="0"/>
          <w:numId w:val="22"/>
        </w:numPr>
        <w:spacing w:line="300" w:lineRule="auto"/>
        <w:rPr>
          <w:b/>
        </w:rPr>
      </w:pPr>
      <w:r>
        <w:t xml:space="preserve"> </w:t>
      </w:r>
      <w:r w:rsidRPr="00BE4BF6">
        <w:rPr>
          <w:b/>
        </w:rPr>
        <w:t>Acreage:</w:t>
      </w:r>
    </w:p>
    <w:p w14:paraId="503048BA" w14:textId="40CC0AB8" w:rsidR="00383E89" w:rsidRDefault="00C775F3" w:rsidP="00383E89">
      <w:pPr>
        <w:ind w:left="360"/>
        <w:rPr>
          <w:bCs/>
        </w:rPr>
      </w:pPr>
      <w:r>
        <w:rPr>
          <w:bCs/>
        </w:rPr>
        <w:t>For questions on acreage and habitat type</w:t>
      </w:r>
      <w:r w:rsidRPr="00C775F3">
        <w:rPr>
          <w:bCs/>
        </w:rPr>
        <w:t xml:space="preserve"> </w:t>
      </w:r>
      <w:r>
        <w:rPr>
          <w:bCs/>
        </w:rPr>
        <w:t>please answer them to the best of your ability. If acreage for a specific category below is unknown at this time, you can say so. You can reference historical and current tidal wetlands maps here:</w:t>
      </w:r>
    </w:p>
    <w:p w14:paraId="59AD30F3" w14:textId="77777777" w:rsidR="00383E89" w:rsidRDefault="00383E89" w:rsidP="00383E89">
      <w:pPr>
        <w:ind w:left="720"/>
        <w:rPr>
          <w:bCs/>
        </w:rPr>
      </w:pPr>
      <w:hyperlink r:id="rId14" w:history="1">
        <w:r w:rsidRPr="008A49AB">
          <w:rPr>
            <w:rStyle w:val="Hyperlink"/>
            <w:bCs/>
          </w:rPr>
          <w:t>https://databasin.org/galleries/298604627cac4283a8a970866ab605bc/</w:t>
        </w:r>
      </w:hyperlink>
    </w:p>
    <w:p w14:paraId="645F5334" w14:textId="77777777" w:rsidR="00383E89" w:rsidRDefault="00383E89" w:rsidP="00383E89">
      <w:pPr>
        <w:ind w:left="360" w:firstLine="360"/>
        <w:rPr>
          <w:bCs/>
        </w:rPr>
      </w:pPr>
      <w:hyperlink r:id="rId15" w:history="1">
        <w:r w:rsidRPr="008A49AB">
          <w:rPr>
            <w:rStyle w:val="Hyperlink"/>
            <w:bCs/>
          </w:rPr>
          <w:t>https://databasin.org/galleries/34014c4046874d8a8e4ef2b55334c1ce/</w:t>
        </w:r>
      </w:hyperlink>
    </w:p>
    <w:p w14:paraId="3807D638" w14:textId="77777777" w:rsidR="00383E89" w:rsidRDefault="00383E89" w:rsidP="00383E89">
      <w:pPr>
        <w:rPr>
          <w:bCs/>
        </w:rPr>
      </w:pPr>
    </w:p>
    <w:p w14:paraId="1FB20481" w14:textId="58B80127" w:rsidR="00383E89" w:rsidRDefault="00383E89" w:rsidP="00383E89">
      <w:pPr>
        <w:ind w:left="360"/>
        <w:rPr>
          <w:bCs/>
        </w:rPr>
      </w:pPr>
      <w:r w:rsidRPr="002A0209">
        <w:rPr>
          <w:bCs/>
        </w:rPr>
        <w:lastRenderedPageBreak/>
        <w:t xml:space="preserve">If you do not know the acreage of your project area, you may use </w:t>
      </w:r>
      <w:hyperlink r:id="rId16" w:history="1">
        <w:r w:rsidRPr="008E1E98">
          <w:rPr>
            <w:rStyle w:val="Hyperlink"/>
            <w:bCs/>
          </w:rPr>
          <w:t>Google Earth</w:t>
        </w:r>
      </w:hyperlink>
      <w:r w:rsidRPr="002A0209">
        <w:rPr>
          <w:bCs/>
        </w:rPr>
        <w:t xml:space="preserve"> to estimate the acres. Click the ruler tool</w:t>
      </w:r>
      <w:r>
        <w:rPr>
          <w:bCs/>
        </w:rPr>
        <w:t xml:space="preserve"> </w:t>
      </w:r>
      <w:r w:rsidRPr="002A0209">
        <w:rPr>
          <w:bCs/>
        </w:rPr>
        <w:t>and outline the bounds of your project.</w:t>
      </w:r>
      <w:r>
        <w:rPr>
          <w:bCs/>
        </w:rPr>
        <w:t xml:space="preserve"> The acreage will show up on the right-hand side of the screen.</w:t>
      </w:r>
    </w:p>
    <w:p w14:paraId="306DF46B" w14:textId="7EB7E0F4" w:rsidR="00383E89" w:rsidRPr="00BE4BF6" w:rsidRDefault="00383E89" w:rsidP="00C775F3">
      <w:pPr>
        <w:pStyle w:val="ListParagraph"/>
        <w:numPr>
          <w:ilvl w:val="2"/>
          <w:numId w:val="35"/>
        </w:numPr>
        <w:spacing w:line="300" w:lineRule="auto"/>
        <w:rPr>
          <w:b/>
        </w:rPr>
      </w:pPr>
      <w:r>
        <w:t xml:space="preserve">Total acreage of </w:t>
      </w:r>
      <w:r w:rsidRPr="00984445">
        <w:rPr>
          <w:u w:val="single"/>
        </w:rPr>
        <w:t xml:space="preserve">project </w:t>
      </w:r>
      <w:r w:rsidR="008C074F" w:rsidRPr="00984445">
        <w:rPr>
          <w:u w:val="single"/>
        </w:rPr>
        <w:t>footprint</w:t>
      </w:r>
      <w:r w:rsidR="008C074F">
        <w:rPr>
          <w:rStyle w:val="FootnoteReference"/>
        </w:rPr>
        <w:footnoteReference w:id="1"/>
      </w:r>
      <w:r>
        <w:t xml:space="preserve">: </w:t>
      </w:r>
      <w:r w:rsidRPr="00BE4BF6">
        <w:rPr>
          <w:u w:val="single"/>
        </w:rPr>
        <w:t xml:space="preserve">          </w:t>
      </w:r>
      <w:r>
        <w:t xml:space="preserve"> </w:t>
      </w:r>
    </w:p>
    <w:p w14:paraId="475D6FF1" w14:textId="350C2F30" w:rsidR="008C074F" w:rsidRPr="008C074F" w:rsidRDefault="008C074F" w:rsidP="00C775F3">
      <w:pPr>
        <w:numPr>
          <w:ilvl w:val="2"/>
          <w:numId w:val="35"/>
        </w:numPr>
      </w:pPr>
      <w:r>
        <w:t>Total acreage of area affected by project</w:t>
      </w:r>
      <w:r w:rsidR="00DD6CA5">
        <w:rPr>
          <w:rStyle w:val="FootnoteReference"/>
        </w:rPr>
        <w:t>1</w:t>
      </w:r>
      <w:r>
        <w:t>:</w:t>
      </w:r>
    </w:p>
    <w:p w14:paraId="05468CC9" w14:textId="72E7EA02" w:rsidR="00383E89" w:rsidRPr="00BE4BF6" w:rsidRDefault="00383E89" w:rsidP="00C775F3">
      <w:pPr>
        <w:pStyle w:val="ListParagraph"/>
        <w:numPr>
          <w:ilvl w:val="2"/>
          <w:numId w:val="35"/>
        </w:numPr>
        <w:spacing w:line="300" w:lineRule="auto"/>
        <w:rPr>
          <w:b/>
        </w:rPr>
      </w:pPr>
      <w:r>
        <w:t>Acres of existing (pre-project) wetland habitat:</w:t>
      </w:r>
      <w:r w:rsidRPr="00BE4BF6">
        <w:rPr>
          <w:u w:val="single"/>
        </w:rPr>
        <w:t xml:space="preserve">         </w:t>
      </w:r>
      <w:r>
        <w:t xml:space="preserve"> </w:t>
      </w:r>
    </w:p>
    <w:p w14:paraId="7E939B4F" w14:textId="7BF9490D" w:rsidR="00383E89" w:rsidRPr="00BE4BF6" w:rsidRDefault="008C074F" w:rsidP="00C775F3">
      <w:pPr>
        <w:pStyle w:val="ListParagraph"/>
        <w:numPr>
          <w:ilvl w:val="2"/>
          <w:numId w:val="35"/>
        </w:numPr>
        <w:spacing w:line="300" w:lineRule="auto"/>
        <w:rPr>
          <w:b/>
        </w:rPr>
      </w:pPr>
      <w:r>
        <w:t xml:space="preserve">For Planning &amp; Restoration Projects (NA for Acquisition): Estimated </w:t>
      </w:r>
      <w:r w:rsidR="00570545">
        <w:t>a</w:t>
      </w:r>
      <w:r w:rsidR="00383E89">
        <w:t xml:space="preserve">cres of post-project wetland habitat: </w:t>
      </w:r>
      <w:r w:rsidR="00383E89" w:rsidRPr="00BE4BF6">
        <w:rPr>
          <w:u w:val="single"/>
        </w:rPr>
        <w:t xml:space="preserve">          </w:t>
      </w:r>
    </w:p>
    <w:p w14:paraId="7FBA30EA" w14:textId="74F56C37" w:rsidR="00383E89" w:rsidRPr="00C775F3" w:rsidRDefault="00383E89" w:rsidP="00C775F3">
      <w:pPr>
        <w:pStyle w:val="ListParagraph"/>
        <w:numPr>
          <w:ilvl w:val="2"/>
          <w:numId w:val="35"/>
        </w:numPr>
        <w:spacing w:line="300" w:lineRule="auto"/>
        <w:rPr>
          <w:b/>
        </w:rPr>
      </w:pPr>
      <w:r>
        <w:t>Feet of stream corridor (if applicable):</w:t>
      </w:r>
    </w:p>
    <w:p w14:paraId="37F4DFB8" w14:textId="1E493ED5" w:rsidR="00021F45" w:rsidRPr="00383E89" w:rsidRDefault="00021F45" w:rsidP="00C775F3">
      <w:pPr>
        <w:pStyle w:val="ListParagraph"/>
        <w:numPr>
          <w:ilvl w:val="2"/>
          <w:numId w:val="35"/>
        </w:numPr>
        <w:spacing w:line="300" w:lineRule="auto"/>
        <w:rPr>
          <w:b/>
        </w:rPr>
      </w:pPr>
      <w:r>
        <w:t xml:space="preserve">Percent of stream with an upland buffer width greater than 100 feet (30 meter): </w:t>
      </w:r>
      <w:r>
        <w:softHyphen/>
      </w:r>
    </w:p>
    <w:p w14:paraId="63AC6F6F" w14:textId="77777777" w:rsidR="00383E89" w:rsidRPr="00383E89" w:rsidRDefault="00383E89" w:rsidP="00383E89">
      <w:pPr>
        <w:spacing w:line="300" w:lineRule="auto"/>
        <w:rPr>
          <w:b/>
        </w:rPr>
      </w:pPr>
    </w:p>
    <w:p w14:paraId="61927147" w14:textId="34160E94" w:rsidR="00BE4BF6" w:rsidRPr="00A353DC" w:rsidRDefault="00BE4BF6" w:rsidP="00C775F3">
      <w:pPr>
        <w:pStyle w:val="ListParagraph"/>
        <w:numPr>
          <w:ilvl w:val="0"/>
          <w:numId w:val="22"/>
        </w:numPr>
      </w:pPr>
      <w:r w:rsidRPr="00C775F3">
        <w:rPr>
          <w:b/>
          <w:bCs/>
        </w:rPr>
        <w:t xml:space="preserve">Project Type &amp; Phase (select all that apply): </w:t>
      </w:r>
    </w:p>
    <w:p w14:paraId="4A109D4A" w14:textId="77777777" w:rsidR="00BE4BF6" w:rsidRDefault="004671AA" w:rsidP="00BE4BF6">
      <w:pPr>
        <w:ind w:left="1080"/>
        <w:rPr>
          <w:rFonts w:eastAsia="Times New Roman"/>
        </w:rPr>
      </w:pPr>
      <w:sdt>
        <w:sdtPr>
          <w:rPr>
            <w:rFonts w:ascii="MS Gothic" w:eastAsia="MS Gothic" w:hAnsi="MS Gothic" w:cs="Segoe UI Symbol"/>
          </w:rPr>
          <w:id w:val="473098598"/>
          <w14:checkbox>
            <w14:checked w14:val="0"/>
            <w14:checkedState w14:val="2612" w14:font="MS Gothic"/>
            <w14:uncheckedState w14:val="2610" w14:font="MS Gothic"/>
          </w14:checkbox>
        </w:sdtPr>
        <w:sdtEndPr/>
        <w:sdtContent>
          <w:r w:rsidR="00BE4BF6">
            <w:rPr>
              <w:rFonts w:ascii="MS Gothic" w:eastAsia="MS Gothic" w:hAnsi="MS Gothic" w:cs="Segoe UI Symbol" w:hint="eastAsia"/>
            </w:rPr>
            <w:t>☐</w:t>
          </w:r>
        </w:sdtContent>
      </w:sdt>
      <w:r w:rsidR="00BE4BF6" w:rsidRPr="00561184">
        <w:rPr>
          <w:rFonts w:eastAsia="Times New Roman"/>
        </w:rPr>
        <w:t xml:space="preserve"> Acquisition:</w:t>
      </w:r>
    </w:p>
    <w:p w14:paraId="7A6EFA51" w14:textId="778EA5A0" w:rsidR="00BE4BF6" w:rsidRPr="00561184" w:rsidRDefault="004671AA" w:rsidP="00BE4BF6">
      <w:pPr>
        <w:ind w:left="1800"/>
        <w:rPr>
          <w:rFonts w:eastAsia="Times New Roman"/>
        </w:rPr>
      </w:pPr>
      <w:sdt>
        <w:sdtPr>
          <w:rPr>
            <w:rFonts w:ascii="MS Gothic" w:eastAsia="MS Gothic" w:hAnsi="MS Gothic" w:cs="Segoe UI Symbol"/>
          </w:rPr>
          <w:id w:val="1979417617"/>
          <w14:checkbox>
            <w14:checked w14:val="0"/>
            <w14:checkedState w14:val="2612" w14:font="MS Gothic"/>
            <w14:uncheckedState w14:val="2610" w14:font="MS Gothic"/>
          </w14:checkbox>
        </w:sdtPr>
        <w:sdtEndPr/>
        <w:sdtContent>
          <w:r w:rsidR="00383E89">
            <w:rPr>
              <w:rFonts w:ascii="MS Gothic" w:eastAsia="MS Gothic" w:hAnsi="MS Gothic" w:cs="Segoe UI Symbol" w:hint="eastAsia"/>
            </w:rPr>
            <w:t>☐</w:t>
          </w:r>
        </w:sdtContent>
      </w:sdt>
      <w:r w:rsidR="00383E89">
        <w:rPr>
          <w:rFonts w:ascii="MS Gothic" w:eastAsia="MS Gothic" w:hAnsi="MS Gothic" w:hint="eastAsia"/>
        </w:rPr>
        <w:t xml:space="preserve"> </w:t>
      </w:r>
      <w:r w:rsidR="00BE4BF6" w:rsidRPr="00561184">
        <w:rPr>
          <w:rFonts w:eastAsia="Times New Roman"/>
        </w:rPr>
        <w:t>Acquisition (involves the purchase of property or a conservation easement)</w:t>
      </w:r>
    </w:p>
    <w:p w14:paraId="0E85FED9" w14:textId="77777777" w:rsidR="00BE4BF6" w:rsidRPr="00D2323E" w:rsidRDefault="004671AA" w:rsidP="00BE4BF6">
      <w:pPr>
        <w:ind w:left="360" w:firstLine="720"/>
        <w:rPr>
          <w:rFonts w:eastAsia="Times New Roman"/>
        </w:rPr>
      </w:pPr>
      <w:sdt>
        <w:sdtPr>
          <w:rPr>
            <w:rFonts w:eastAsia="MS Gothic"/>
          </w:rPr>
          <w:id w:val="601767332"/>
          <w14:checkbox>
            <w14:checked w14:val="0"/>
            <w14:checkedState w14:val="2612" w14:font="MS Gothic"/>
            <w14:uncheckedState w14:val="2610" w14:font="MS Gothic"/>
          </w14:checkbox>
        </w:sdtPr>
        <w:sdtEndPr/>
        <w:sdtContent>
          <w:r w:rsidR="00BE4BF6" w:rsidRPr="00D2323E">
            <w:rPr>
              <w:rFonts w:ascii="Segoe UI Symbol" w:eastAsia="MS Gothic" w:hAnsi="Segoe UI Symbol" w:cs="Segoe UI Symbol"/>
            </w:rPr>
            <w:t>☐</w:t>
          </w:r>
        </w:sdtContent>
      </w:sdt>
      <w:r w:rsidR="00BE4BF6" w:rsidRPr="00D2323E">
        <w:rPr>
          <w:rFonts w:eastAsia="Times New Roman"/>
        </w:rPr>
        <w:t xml:space="preserve"> Restoration Planning:</w:t>
      </w:r>
    </w:p>
    <w:bookmarkStart w:id="8" w:name="_Hlk68726931"/>
    <w:p w14:paraId="458E8367" w14:textId="3674DE4A" w:rsidR="00BE4BF6" w:rsidRPr="00D2323E" w:rsidRDefault="004671AA" w:rsidP="00BE4BF6">
      <w:pPr>
        <w:ind w:left="1800"/>
        <w:rPr>
          <w:rFonts w:eastAsia="Times New Roman"/>
        </w:rPr>
      </w:pPr>
      <w:sdt>
        <w:sdtPr>
          <w:rPr>
            <w:rFonts w:eastAsia="MS Gothic"/>
          </w:rPr>
          <w:id w:val="-342327000"/>
          <w14:checkbox>
            <w14:checked w14:val="0"/>
            <w14:checkedState w14:val="2612" w14:font="MS Gothic"/>
            <w14:uncheckedState w14:val="2610" w14:font="MS Gothic"/>
          </w14:checkbox>
        </w:sdtPr>
        <w:sdtEndPr/>
        <w:sdtContent>
          <w:r w:rsidR="00BE4BF6">
            <w:rPr>
              <w:rFonts w:ascii="MS Gothic" w:eastAsia="MS Gothic" w:hAnsi="MS Gothic" w:hint="eastAsia"/>
            </w:rPr>
            <w:t>☐</w:t>
          </w:r>
        </w:sdtContent>
      </w:sdt>
      <w:r w:rsidR="00383E89">
        <w:rPr>
          <w:rFonts w:eastAsia="MS Gothic"/>
        </w:rPr>
        <w:t xml:space="preserve"> </w:t>
      </w:r>
      <w:r w:rsidR="00BE4BF6" w:rsidRPr="00D2323E">
        <w:rPr>
          <w:rFonts w:eastAsia="Times New Roman"/>
        </w:rPr>
        <w:t>Feasibility Study</w:t>
      </w:r>
    </w:p>
    <w:p w14:paraId="0753E595" w14:textId="3C809DC4" w:rsidR="00BE4BF6" w:rsidRPr="00D2323E" w:rsidRDefault="004671AA" w:rsidP="00BE4BF6">
      <w:pPr>
        <w:ind w:left="1800"/>
        <w:rPr>
          <w:rFonts w:eastAsia="Times New Roman"/>
        </w:rPr>
      </w:pPr>
      <w:sdt>
        <w:sdtPr>
          <w:rPr>
            <w:rFonts w:eastAsia="Times New Roman"/>
          </w:rPr>
          <w:id w:val="-2073039241"/>
          <w14:checkbox>
            <w14:checked w14:val="0"/>
            <w14:checkedState w14:val="2612" w14:font="MS Gothic"/>
            <w14:uncheckedState w14:val="2610" w14:font="MS Gothic"/>
          </w14:checkbox>
        </w:sdtPr>
        <w:sdtEndPr/>
        <w:sdtContent>
          <w:r w:rsidR="00BE4BF6" w:rsidRPr="00D2323E">
            <w:rPr>
              <w:rFonts w:ascii="Segoe UI Symbol" w:eastAsia="MS Gothic" w:hAnsi="Segoe UI Symbol" w:cs="Segoe UI Symbol"/>
            </w:rPr>
            <w:t>☐</w:t>
          </w:r>
        </w:sdtContent>
      </w:sdt>
      <w:r w:rsidR="00383E89">
        <w:rPr>
          <w:rFonts w:eastAsia="Times New Roman"/>
        </w:rPr>
        <w:t xml:space="preserve"> </w:t>
      </w:r>
      <w:r w:rsidR="00BE4BF6" w:rsidRPr="00D2323E">
        <w:rPr>
          <w:rFonts w:eastAsia="Times New Roman"/>
        </w:rPr>
        <w:t>Conceptual design (typically 0-30% design)</w:t>
      </w:r>
    </w:p>
    <w:p w14:paraId="389B2C78" w14:textId="2D313CB9" w:rsidR="00BE4BF6" w:rsidRPr="00D2323E" w:rsidRDefault="004671AA" w:rsidP="00BE4BF6">
      <w:pPr>
        <w:ind w:left="1800"/>
        <w:rPr>
          <w:rFonts w:eastAsia="Times New Roman"/>
        </w:rPr>
      </w:pPr>
      <w:sdt>
        <w:sdtPr>
          <w:rPr>
            <w:rFonts w:eastAsia="Times New Roman"/>
          </w:rPr>
          <w:id w:val="-2123211712"/>
          <w14:checkbox>
            <w14:checked w14:val="0"/>
            <w14:checkedState w14:val="2612" w14:font="MS Gothic"/>
            <w14:uncheckedState w14:val="2610" w14:font="MS Gothic"/>
          </w14:checkbox>
        </w:sdtPr>
        <w:sdtEndPr/>
        <w:sdtContent>
          <w:r w:rsidR="00BE4BF6" w:rsidRPr="00D2323E">
            <w:rPr>
              <w:rFonts w:ascii="Segoe UI Symbol" w:eastAsia="MS Gothic" w:hAnsi="Segoe UI Symbol" w:cs="Segoe UI Symbol"/>
            </w:rPr>
            <w:t>☐</w:t>
          </w:r>
        </w:sdtContent>
      </w:sdt>
      <w:r w:rsidR="00383E89">
        <w:rPr>
          <w:rFonts w:eastAsia="Times New Roman"/>
        </w:rPr>
        <w:t xml:space="preserve"> </w:t>
      </w:r>
      <w:r w:rsidR="00BE4BF6" w:rsidRPr="00D2323E">
        <w:rPr>
          <w:rFonts w:eastAsia="Times New Roman"/>
        </w:rPr>
        <w:t>Preliminary design (typically 30-60% of design and can include</w:t>
      </w:r>
      <w:r w:rsidR="00BE4BF6">
        <w:rPr>
          <w:rFonts w:eastAsia="Times New Roman"/>
        </w:rPr>
        <w:t xml:space="preserve"> permitting and</w:t>
      </w:r>
      <w:r w:rsidR="00BE4BF6" w:rsidRPr="00D2323E">
        <w:rPr>
          <w:rFonts w:eastAsia="Times New Roman"/>
        </w:rPr>
        <w:t xml:space="preserve"> CEQA/NEPA)</w:t>
      </w:r>
    </w:p>
    <w:p w14:paraId="3405B8EF" w14:textId="54F35AD9" w:rsidR="00BE4BF6" w:rsidRPr="00D2323E" w:rsidRDefault="004671AA" w:rsidP="00BE4BF6">
      <w:pPr>
        <w:ind w:left="1800"/>
        <w:rPr>
          <w:rFonts w:eastAsia="Times New Roman"/>
        </w:rPr>
      </w:pPr>
      <w:sdt>
        <w:sdtPr>
          <w:rPr>
            <w:rFonts w:eastAsia="Times New Roman"/>
          </w:rPr>
          <w:id w:val="519435095"/>
          <w14:checkbox>
            <w14:checked w14:val="0"/>
            <w14:checkedState w14:val="2612" w14:font="MS Gothic"/>
            <w14:uncheckedState w14:val="2610" w14:font="MS Gothic"/>
          </w14:checkbox>
        </w:sdtPr>
        <w:sdtEndPr/>
        <w:sdtContent>
          <w:r w:rsidR="00BE4BF6" w:rsidRPr="00D2323E">
            <w:rPr>
              <w:rFonts w:ascii="Segoe UI Symbol" w:eastAsia="MS Gothic" w:hAnsi="Segoe UI Symbol" w:cs="Segoe UI Symbol"/>
            </w:rPr>
            <w:t>☐</w:t>
          </w:r>
        </w:sdtContent>
      </w:sdt>
      <w:r w:rsidR="00383E89">
        <w:rPr>
          <w:rFonts w:eastAsia="Times New Roman"/>
        </w:rPr>
        <w:t xml:space="preserve"> </w:t>
      </w:r>
      <w:r w:rsidR="00BE4BF6" w:rsidRPr="00D2323E">
        <w:rPr>
          <w:rFonts w:eastAsia="Times New Roman"/>
        </w:rPr>
        <w:t xml:space="preserve">Final Design (typically 60-100% of </w:t>
      </w:r>
      <w:r w:rsidR="00BE4BF6">
        <w:rPr>
          <w:rFonts w:eastAsia="Times New Roman"/>
        </w:rPr>
        <w:t>the design and can include permitting and CEQA/NEPA</w:t>
      </w:r>
      <w:r w:rsidR="00BE4BF6" w:rsidRPr="00D2323E">
        <w:rPr>
          <w:rFonts w:eastAsia="Times New Roman"/>
        </w:rPr>
        <w:t>)</w:t>
      </w:r>
    </w:p>
    <w:bookmarkEnd w:id="8"/>
    <w:p w14:paraId="5A946B49" w14:textId="77777777" w:rsidR="00BE4BF6" w:rsidRDefault="004671AA" w:rsidP="00BE4BF6">
      <w:pPr>
        <w:ind w:left="1080"/>
        <w:rPr>
          <w:rFonts w:eastAsia="Times New Roman"/>
        </w:rPr>
      </w:pPr>
      <w:sdt>
        <w:sdtPr>
          <w:rPr>
            <w:rFonts w:eastAsia="MS Gothic"/>
          </w:rPr>
          <w:id w:val="-466659912"/>
          <w14:checkbox>
            <w14:checked w14:val="0"/>
            <w14:checkedState w14:val="2612" w14:font="MS Gothic"/>
            <w14:uncheckedState w14:val="2610" w14:font="MS Gothic"/>
          </w14:checkbox>
        </w:sdtPr>
        <w:sdtEndPr/>
        <w:sdtContent>
          <w:r w:rsidR="00BE4BF6" w:rsidRPr="00D2323E">
            <w:rPr>
              <w:rFonts w:ascii="Segoe UI Symbol" w:eastAsia="MS Gothic" w:hAnsi="Segoe UI Symbol" w:cs="Segoe UI Symbol"/>
            </w:rPr>
            <w:t>☐</w:t>
          </w:r>
        </w:sdtContent>
      </w:sdt>
      <w:r w:rsidR="00BE4BF6" w:rsidRPr="00D2323E">
        <w:rPr>
          <w:rFonts w:eastAsia="Times New Roman"/>
        </w:rPr>
        <w:t xml:space="preserve"> Restoration Implementation</w:t>
      </w:r>
    </w:p>
    <w:p w14:paraId="0AE4ADC8" w14:textId="16F12847" w:rsidR="00BE4BF6" w:rsidRDefault="004671AA" w:rsidP="00BE4BF6">
      <w:pPr>
        <w:ind w:left="1800"/>
        <w:rPr>
          <w:rFonts w:eastAsia="Times New Roman"/>
        </w:rPr>
      </w:pPr>
      <w:sdt>
        <w:sdtPr>
          <w:rPr>
            <w:rFonts w:eastAsia="MS Gothic"/>
          </w:rPr>
          <w:id w:val="1172921307"/>
          <w14:checkbox>
            <w14:checked w14:val="0"/>
            <w14:checkedState w14:val="2612" w14:font="MS Gothic"/>
            <w14:uncheckedState w14:val="2610" w14:font="MS Gothic"/>
          </w14:checkbox>
        </w:sdtPr>
        <w:sdtEndPr/>
        <w:sdtContent>
          <w:r w:rsidR="00BE4BF6">
            <w:rPr>
              <w:rFonts w:ascii="MS Gothic" w:eastAsia="MS Gothic" w:hAnsi="MS Gothic" w:hint="eastAsia"/>
            </w:rPr>
            <w:t>☐</w:t>
          </w:r>
        </w:sdtContent>
      </w:sdt>
      <w:r w:rsidR="00383E89">
        <w:rPr>
          <w:rFonts w:eastAsia="MS Gothic"/>
        </w:rPr>
        <w:t xml:space="preserve"> </w:t>
      </w:r>
      <w:r w:rsidR="00BE4BF6" w:rsidRPr="00D2323E">
        <w:rPr>
          <w:rFonts w:eastAsia="Times New Roman"/>
        </w:rPr>
        <w:t xml:space="preserve">Implementation (typically includes construction, </w:t>
      </w:r>
      <w:r w:rsidR="00BE4BF6">
        <w:rPr>
          <w:rFonts w:eastAsia="Times New Roman"/>
        </w:rPr>
        <w:t>b</w:t>
      </w:r>
      <w:r w:rsidR="00BE4BF6" w:rsidRPr="00D2323E">
        <w:rPr>
          <w:rFonts w:eastAsia="Times New Roman"/>
        </w:rPr>
        <w:t>ut may also include other activities</w:t>
      </w:r>
      <w:r w:rsidR="00BE4BF6">
        <w:rPr>
          <w:rFonts w:eastAsia="Times New Roman"/>
        </w:rPr>
        <w:t xml:space="preserve"> </w:t>
      </w:r>
      <w:r w:rsidR="00BE4BF6" w:rsidRPr="00561184">
        <w:rPr>
          <w:rFonts w:eastAsia="Times New Roman"/>
        </w:rPr>
        <w:t>such as demolition, planting and weed control, conducting environmental education programs, etc.</w:t>
      </w:r>
      <w:r w:rsidR="00BE4BF6" w:rsidRPr="00D2323E">
        <w:rPr>
          <w:rFonts w:eastAsia="Times New Roman"/>
        </w:rPr>
        <w:t>)</w:t>
      </w:r>
    </w:p>
    <w:p w14:paraId="01EB9878" w14:textId="3CA2DF6B" w:rsidR="00BE4BF6" w:rsidRDefault="004671AA" w:rsidP="00BE4BF6">
      <w:pPr>
        <w:tabs>
          <w:tab w:val="left" w:pos="2339"/>
        </w:tabs>
        <w:ind w:left="1800"/>
        <w:rPr>
          <w:rFonts w:eastAsia="Times New Roman"/>
        </w:rPr>
      </w:pPr>
      <w:sdt>
        <w:sdtPr>
          <w:rPr>
            <w:rFonts w:eastAsia="Times New Roman"/>
          </w:rPr>
          <w:id w:val="-1100494722"/>
          <w14:checkbox>
            <w14:checked w14:val="0"/>
            <w14:checkedState w14:val="2612" w14:font="MS Gothic"/>
            <w14:uncheckedState w14:val="2610" w14:font="MS Gothic"/>
          </w14:checkbox>
        </w:sdtPr>
        <w:sdtEndPr/>
        <w:sdtContent>
          <w:r w:rsidR="00BE4BF6">
            <w:rPr>
              <w:rFonts w:ascii="MS Gothic" w:eastAsia="MS Gothic" w:hAnsi="MS Gothic" w:hint="eastAsia"/>
            </w:rPr>
            <w:t>☐</w:t>
          </w:r>
        </w:sdtContent>
      </w:sdt>
      <w:r w:rsidR="00383E89">
        <w:rPr>
          <w:rFonts w:eastAsia="Times New Roman"/>
        </w:rPr>
        <w:t xml:space="preserve"> </w:t>
      </w:r>
      <w:r w:rsidR="00BE4BF6" w:rsidRPr="00D2323E">
        <w:rPr>
          <w:rFonts w:eastAsia="Times New Roman"/>
        </w:rPr>
        <w:t>Monitoring &amp; Evaluation (monitoring associated with evaluating project success)</w:t>
      </w:r>
    </w:p>
    <w:p w14:paraId="4644D9A8" w14:textId="4F61EB7B" w:rsidR="00BE4BF6" w:rsidRPr="00D2323E" w:rsidRDefault="004671AA" w:rsidP="00BE4BF6">
      <w:pPr>
        <w:ind w:left="1800"/>
        <w:rPr>
          <w:rFonts w:eastAsia="Times New Roman"/>
        </w:rPr>
      </w:pPr>
      <w:sdt>
        <w:sdtPr>
          <w:rPr>
            <w:rFonts w:eastAsia="Times New Roman"/>
          </w:rPr>
          <w:id w:val="-843397366"/>
          <w14:checkbox>
            <w14:checked w14:val="0"/>
            <w14:checkedState w14:val="2612" w14:font="MS Gothic"/>
            <w14:uncheckedState w14:val="2610" w14:font="MS Gothic"/>
          </w14:checkbox>
        </w:sdtPr>
        <w:sdtEndPr/>
        <w:sdtContent>
          <w:r w:rsidR="00BE4BF6" w:rsidRPr="00993D7D">
            <w:rPr>
              <w:rFonts w:ascii="Segoe UI Symbol" w:eastAsia="Times New Roman" w:hAnsi="Segoe UI Symbol" w:cs="Segoe UI Symbol"/>
            </w:rPr>
            <w:t>☐</w:t>
          </w:r>
        </w:sdtContent>
      </w:sdt>
      <w:r w:rsidR="00383E89">
        <w:rPr>
          <w:rFonts w:eastAsia="Times New Roman"/>
        </w:rPr>
        <w:t xml:space="preserve"> </w:t>
      </w:r>
      <w:r w:rsidR="00BE4BF6" w:rsidRPr="00993D7D">
        <w:rPr>
          <w:rFonts w:eastAsia="Times New Roman"/>
        </w:rPr>
        <w:t>Operation &amp; Maintenance (activities need to enable a project to continue providing the intended benefits.</w:t>
      </w:r>
    </w:p>
    <w:p w14:paraId="5A5EE65C" w14:textId="77777777" w:rsidR="00BE4BF6" w:rsidRDefault="004671AA" w:rsidP="00BE4BF6">
      <w:pPr>
        <w:ind w:left="1080"/>
        <w:rPr>
          <w:rFonts w:eastAsia="Times New Roman"/>
        </w:rPr>
      </w:pPr>
      <w:sdt>
        <w:sdtPr>
          <w:rPr>
            <w:rFonts w:eastAsia="MS Gothic"/>
          </w:rPr>
          <w:id w:val="2091268676"/>
          <w14:checkbox>
            <w14:checked w14:val="0"/>
            <w14:checkedState w14:val="2612" w14:font="MS Gothic"/>
            <w14:uncheckedState w14:val="2610" w14:font="MS Gothic"/>
          </w14:checkbox>
        </w:sdtPr>
        <w:sdtEndPr/>
        <w:sdtContent>
          <w:r w:rsidR="00BE4BF6" w:rsidRPr="00D2323E">
            <w:rPr>
              <w:rFonts w:ascii="Segoe UI Symbol" w:eastAsia="MS Gothic" w:hAnsi="Segoe UI Symbol" w:cs="Segoe UI Symbol"/>
            </w:rPr>
            <w:t>☐</w:t>
          </w:r>
        </w:sdtContent>
      </w:sdt>
      <w:r w:rsidR="00BE4BF6" w:rsidRPr="00D2323E">
        <w:rPr>
          <w:rFonts w:eastAsia="Times New Roman"/>
        </w:rPr>
        <w:t xml:space="preserve"> Interpretive/Education</w:t>
      </w:r>
    </w:p>
    <w:p w14:paraId="3E2CAD54" w14:textId="436B3A43" w:rsidR="00BE4BF6" w:rsidRDefault="004671AA" w:rsidP="00BE4BF6">
      <w:pPr>
        <w:ind w:left="1080"/>
        <w:rPr>
          <w:rFonts w:eastAsia="Times New Roman"/>
        </w:rPr>
      </w:pPr>
      <w:sdt>
        <w:sdtPr>
          <w:rPr>
            <w:rFonts w:eastAsia="MS Gothic"/>
          </w:rPr>
          <w:id w:val="-1459102210"/>
          <w14:checkbox>
            <w14:checked w14:val="0"/>
            <w14:checkedState w14:val="2612" w14:font="MS Gothic"/>
            <w14:uncheckedState w14:val="2610" w14:font="MS Gothic"/>
          </w14:checkbox>
        </w:sdtPr>
        <w:sdtEndPr/>
        <w:sdtContent>
          <w:r w:rsidR="00BE4BF6">
            <w:rPr>
              <w:rFonts w:ascii="MS Gothic" w:eastAsia="MS Gothic" w:hAnsi="MS Gothic" w:hint="eastAsia"/>
            </w:rPr>
            <w:t>☐</w:t>
          </w:r>
        </w:sdtContent>
      </w:sdt>
      <w:r w:rsidR="00BE4BF6" w:rsidRPr="00D2323E">
        <w:rPr>
          <w:rFonts w:eastAsia="Times New Roman"/>
        </w:rPr>
        <w:t xml:space="preserve"> Science and Monitoring</w:t>
      </w:r>
    </w:p>
    <w:p w14:paraId="43EC5656" w14:textId="11E49AC6" w:rsidR="00BE4BF6" w:rsidRPr="00D3270F" w:rsidRDefault="00BE4BF6" w:rsidP="00C775F3">
      <w:pPr>
        <w:pStyle w:val="ListParagraph"/>
        <w:numPr>
          <w:ilvl w:val="0"/>
          <w:numId w:val="22"/>
        </w:numPr>
        <w:rPr>
          <w:rFonts w:eastAsia="Times New Roman"/>
        </w:rPr>
      </w:pPr>
      <w:r w:rsidRPr="00C775F3">
        <w:rPr>
          <w:b/>
          <w:bCs/>
        </w:rPr>
        <w:t>Primary Habitat Type</w:t>
      </w:r>
      <w:r w:rsidR="00DD6CA5" w:rsidRPr="00EA62B4">
        <w:rPr>
          <w:b/>
          <w:bCs/>
          <w:vertAlign w:val="superscript"/>
        </w:rPr>
        <w:t>2</w:t>
      </w:r>
      <w:r w:rsidRPr="00C775F3">
        <w:rPr>
          <w:b/>
          <w:bCs/>
        </w:rPr>
        <w:t>:</w:t>
      </w:r>
      <w:r w:rsidR="005D59FB">
        <w:rPr>
          <w:b/>
          <w:bCs/>
        </w:rPr>
        <w:t xml:space="preserve"> (projects with multiple habitat types can make a note/description of main types or bold them)</w:t>
      </w:r>
    </w:p>
    <w:p w14:paraId="2E343852" w14:textId="2DF956E5" w:rsidR="00D3270F" w:rsidRDefault="004671AA" w:rsidP="00D3270F">
      <w:pPr>
        <w:pStyle w:val="ListParagraph"/>
        <w:ind w:firstLine="360"/>
        <w:rPr>
          <w:rFonts w:eastAsia="Times New Roman"/>
        </w:rPr>
      </w:pPr>
      <w:sdt>
        <w:sdtPr>
          <w:rPr>
            <w:rFonts w:eastAsia="Times New Roman"/>
          </w:rPr>
          <w:id w:val="-179905162"/>
          <w14:checkbox>
            <w14:checked w14:val="0"/>
            <w14:checkedState w14:val="2612" w14:font="MS Gothic"/>
            <w14:uncheckedState w14:val="2610" w14:font="MS Gothic"/>
          </w14:checkbox>
        </w:sdtPr>
        <w:sdtEndPr/>
        <w:sdtContent>
          <w:r w:rsidR="00D3270F">
            <w:rPr>
              <w:rFonts w:ascii="MS Gothic" w:eastAsia="MS Gothic" w:hAnsi="MS Gothic" w:hint="eastAsia"/>
            </w:rPr>
            <w:t>☐</w:t>
          </w:r>
        </w:sdtContent>
      </w:sdt>
      <w:r w:rsidR="00D3270F" w:rsidRPr="00D2323E">
        <w:rPr>
          <w:rFonts w:eastAsia="Times New Roman"/>
        </w:rPr>
        <w:t>Non-tidal Wetland</w:t>
      </w:r>
    </w:p>
    <w:p w14:paraId="13D4F7EA" w14:textId="77777777" w:rsidR="00D3270F" w:rsidRPr="00D2323E" w:rsidRDefault="004671AA" w:rsidP="00D3270F">
      <w:pPr>
        <w:keepNext/>
        <w:ind w:left="1800"/>
        <w:rPr>
          <w:rFonts w:eastAsia="Times New Roman"/>
        </w:rPr>
      </w:pPr>
      <w:sdt>
        <w:sdtPr>
          <w:rPr>
            <w:rFonts w:eastAsia="Times New Roman"/>
          </w:rPr>
          <w:id w:val="-908006470"/>
          <w14:checkbox>
            <w14:checked w14:val="0"/>
            <w14:checkedState w14:val="2612" w14:font="MS Gothic"/>
            <w14:uncheckedState w14:val="2610" w14:font="MS Gothic"/>
          </w14:checkbox>
        </w:sdtPr>
        <w:sdtEndPr/>
        <w:sdtContent>
          <w:r w:rsidR="00D3270F" w:rsidRPr="00D2323E">
            <w:rPr>
              <w:rFonts w:ascii="Segoe UI Symbol" w:eastAsia="MS Gothic" w:hAnsi="Segoe UI Symbol" w:cs="Segoe UI Symbol"/>
            </w:rPr>
            <w:t>☐</w:t>
          </w:r>
        </w:sdtContent>
      </w:sdt>
      <w:r w:rsidR="00D3270F">
        <w:rPr>
          <w:rFonts w:eastAsia="Times New Roman"/>
        </w:rPr>
        <w:t xml:space="preserve"> </w:t>
      </w:r>
      <w:r w:rsidR="00D3270F" w:rsidRPr="00D2323E">
        <w:rPr>
          <w:rFonts w:eastAsia="Times New Roman"/>
        </w:rPr>
        <w:t>Depressional</w:t>
      </w:r>
    </w:p>
    <w:p w14:paraId="6C378600" w14:textId="77777777" w:rsidR="00D3270F" w:rsidRPr="00D2323E" w:rsidRDefault="004671AA" w:rsidP="00D3270F">
      <w:pPr>
        <w:keepNext/>
        <w:ind w:left="720" w:firstLine="1080"/>
        <w:rPr>
          <w:rFonts w:eastAsia="Times New Roman"/>
        </w:rPr>
      </w:pPr>
      <w:sdt>
        <w:sdtPr>
          <w:rPr>
            <w:rFonts w:eastAsia="Times New Roman"/>
          </w:rPr>
          <w:id w:val="-1379388020"/>
          <w14:checkbox>
            <w14:checked w14:val="0"/>
            <w14:checkedState w14:val="2612" w14:font="MS Gothic"/>
            <w14:uncheckedState w14:val="2610" w14:font="MS Gothic"/>
          </w14:checkbox>
        </w:sdtPr>
        <w:sdtEndPr/>
        <w:sdtContent>
          <w:r w:rsidR="00D3270F" w:rsidRPr="00D2323E">
            <w:rPr>
              <w:rFonts w:ascii="Segoe UI Symbol" w:eastAsia="MS Gothic" w:hAnsi="Segoe UI Symbol" w:cs="Segoe UI Symbol"/>
            </w:rPr>
            <w:t>☐</w:t>
          </w:r>
        </w:sdtContent>
      </w:sdt>
      <w:r w:rsidR="00D3270F">
        <w:rPr>
          <w:rFonts w:eastAsia="Times New Roman"/>
        </w:rPr>
        <w:t xml:space="preserve"> </w:t>
      </w:r>
      <w:r w:rsidR="00D3270F" w:rsidRPr="00D2323E">
        <w:rPr>
          <w:rFonts w:eastAsia="Times New Roman"/>
        </w:rPr>
        <w:t>Vernal pool</w:t>
      </w:r>
    </w:p>
    <w:p w14:paraId="291C9E78" w14:textId="77777777" w:rsidR="00D3270F" w:rsidRPr="00D2323E" w:rsidRDefault="004671AA" w:rsidP="00D3270F">
      <w:pPr>
        <w:keepNext/>
        <w:ind w:left="720" w:firstLine="1080"/>
        <w:rPr>
          <w:rFonts w:eastAsia="Times New Roman"/>
        </w:rPr>
      </w:pPr>
      <w:sdt>
        <w:sdtPr>
          <w:rPr>
            <w:rFonts w:eastAsia="Times New Roman"/>
          </w:rPr>
          <w:id w:val="-1826897769"/>
          <w14:checkbox>
            <w14:checked w14:val="0"/>
            <w14:checkedState w14:val="2612" w14:font="MS Gothic"/>
            <w14:uncheckedState w14:val="2610" w14:font="MS Gothic"/>
          </w14:checkbox>
        </w:sdtPr>
        <w:sdtEndPr/>
        <w:sdtContent>
          <w:r w:rsidR="00D3270F" w:rsidRPr="00D2323E">
            <w:rPr>
              <w:rFonts w:ascii="Segoe UI Symbol" w:eastAsia="MS Gothic" w:hAnsi="Segoe UI Symbol" w:cs="Segoe UI Symbol"/>
            </w:rPr>
            <w:t>☐</w:t>
          </w:r>
        </w:sdtContent>
      </w:sdt>
      <w:r w:rsidR="00D3270F">
        <w:rPr>
          <w:rFonts w:eastAsia="Times New Roman"/>
        </w:rPr>
        <w:t xml:space="preserve"> </w:t>
      </w:r>
      <w:r w:rsidR="00D3270F" w:rsidRPr="00D2323E">
        <w:rPr>
          <w:rFonts w:eastAsia="Times New Roman"/>
        </w:rPr>
        <w:t>Lacustrine</w:t>
      </w:r>
    </w:p>
    <w:p w14:paraId="49F82DCC" w14:textId="77777777" w:rsidR="00D3270F" w:rsidRPr="00D2323E" w:rsidRDefault="004671AA" w:rsidP="00D3270F">
      <w:pPr>
        <w:keepNext/>
        <w:ind w:left="720" w:firstLine="1080"/>
        <w:rPr>
          <w:rFonts w:eastAsia="Times New Roman"/>
        </w:rPr>
      </w:pPr>
      <w:sdt>
        <w:sdtPr>
          <w:rPr>
            <w:rFonts w:eastAsia="Times New Roman"/>
          </w:rPr>
          <w:id w:val="-899976705"/>
          <w14:checkbox>
            <w14:checked w14:val="0"/>
            <w14:checkedState w14:val="2612" w14:font="MS Gothic"/>
            <w14:uncheckedState w14:val="2610" w14:font="MS Gothic"/>
          </w14:checkbox>
        </w:sdtPr>
        <w:sdtEndPr/>
        <w:sdtContent>
          <w:r w:rsidR="00D3270F" w:rsidRPr="00D2323E">
            <w:rPr>
              <w:rFonts w:ascii="Segoe UI Symbol" w:eastAsia="MS Gothic" w:hAnsi="Segoe UI Symbol" w:cs="Segoe UI Symbol"/>
            </w:rPr>
            <w:t>☐</w:t>
          </w:r>
        </w:sdtContent>
      </w:sdt>
      <w:r w:rsidR="00D3270F">
        <w:rPr>
          <w:rFonts w:eastAsia="Times New Roman"/>
        </w:rPr>
        <w:t xml:space="preserve"> </w:t>
      </w:r>
      <w:r w:rsidR="00D3270F" w:rsidRPr="00D2323E">
        <w:rPr>
          <w:rFonts w:eastAsia="Times New Roman"/>
        </w:rPr>
        <w:t>Palustrine</w:t>
      </w:r>
    </w:p>
    <w:p w14:paraId="5101BA88" w14:textId="77777777" w:rsidR="00D3270F" w:rsidRPr="00D2323E" w:rsidRDefault="004671AA" w:rsidP="00D3270F">
      <w:pPr>
        <w:keepNext/>
        <w:ind w:left="720" w:firstLine="1080"/>
        <w:rPr>
          <w:rFonts w:eastAsia="MS Gothic"/>
        </w:rPr>
      </w:pPr>
      <w:sdt>
        <w:sdtPr>
          <w:rPr>
            <w:rFonts w:eastAsia="MS Gothic"/>
          </w:rPr>
          <w:id w:val="-1697686547"/>
          <w14:checkbox>
            <w14:checked w14:val="0"/>
            <w14:checkedState w14:val="2612" w14:font="MS Gothic"/>
            <w14:uncheckedState w14:val="2610" w14:font="MS Gothic"/>
          </w14:checkbox>
        </w:sdtPr>
        <w:sdtEndPr/>
        <w:sdtContent>
          <w:r w:rsidR="00D3270F" w:rsidRPr="00D2323E">
            <w:rPr>
              <w:rFonts w:ascii="Segoe UI Symbol" w:eastAsia="MS Gothic" w:hAnsi="Segoe UI Symbol" w:cs="Segoe UI Symbol"/>
            </w:rPr>
            <w:t>☐</w:t>
          </w:r>
        </w:sdtContent>
      </w:sdt>
      <w:r w:rsidR="00D3270F">
        <w:rPr>
          <w:rFonts w:eastAsia="MS Gothic"/>
        </w:rPr>
        <w:t xml:space="preserve"> </w:t>
      </w:r>
      <w:r w:rsidR="00D3270F" w:rsidRPr="00D2323E">
        <w:rPr>
          <w:rFonts w:eastAsia="MS Gothic"/>
        </w:rPr>
        <w:t xml:space="preserve">Non-tidal Wetland Other </w:t>
      </w:r>
    </w:p>
    <w:p w14:paraId="4A5DE1ED" w14:textId="77777777" w:rsidR="00D3270F" w:rsidRPr="00D2323E" w:rsidRDefault="004671AA" w:rsidP="00D3270F">
      <w:pPr>
        <w:keepNext/>
        <w:ind w:left="1006" w:firstLine="1080"/>
        <w:rPr>
          <w:rFonts w:eastAsia="Times New Roman"/>
        </w:rPr>
      </w:pPr>
      <w:sdt>
        <w:sdtPr>
          <w:rPr>
            <w:rFonts w:eastAsia="MS Gothic"/>
          </w:rPr>
          <w:id w:val="-210496815"/>
          <w:placeholder>
            <w:docPart w:val="4E6D96DA01AA4B2E87767BFCDA945E79"/>
          </w:placeholder>
          <w:showingPlcHdr/>
          <w:text/>
        </w:sdtPr>
        <w:sdtEndPr/>
        <w:sdtContent>
          <w:r w:rsidR="00D3270F" w:rsidRPr="00D2323E">
            <w:rPr>
              <w:rStyle w:val="PlaceholderText"/>
            </w:rPr>
            <w:t>(Specify here)</w:t>
          </w:r>
        </w:sdtContent>
      </w:sdt>
    </w:p>
    <w:p w14:paraId="547699A0" w14:textId="77777777" w:rsidR="00D3270F" w:rsidRPr="00C775F3" w:rsidRDefault="00D3270F" w:rsidP="00D3270F">
      <w:pPr>
        <w:pStyle w:val="ListParagraph"/>
        <w:ind w:firstLine="360"/>
        <w:rPr>
          <w:rFonts w:eastAsia="Times New Roman"/>
        </w:rPr>
      </w:pPr>
    </w:p>
    <w:p w14:paraId="4AE4B6A0" w14:textId="77777777" w:rsidR="00BE4BF6" w:rsidRPr="00D2323E" w:rsidRDefault="004671AA" w:rsidP="00BE4BF6">
      <w:pPr>
        <w:keepNext/>
        <w:ind w:left="1080"/>
        <w:rPr>
          <w:rFonts w:eastAsia="Times New Roman"/>
        </w:rPr>
      </w:pPr>
      <w:sdt>
        <w:sdtPr>
          <w:rPr>
            <w:rFonts w:eastAsia="Times New Roman"/>
          </w:rPr>
          <w:id w:val="-708636570"/>
          <w14:checkbox>
            <w14:checked w14:val="0"/>
            <w14:checkedState w14:val="2612" w14:font="MS Gothic"/>
            <w14:uncheckedState w14:val="2610" w14:font="MS Gothic"/>
          </w14:checkbox>
        </w:sdtPr>
        <w:sdtEndPr/>
        <w:sdtContent>
          <w:r w:rsidR="00BE4BF6" w:rsidRPr="00D2323E">
            <w:rPr>
              <w:rFonts w:ascii="Segoe UI Symbol" w:eastAsia="MS Gothic" w:hAnsi="Segoe UI Symbol" w:cs="Segoe UI Symbol"/>
            </w:rPr>
            <w:t>☐</w:t>
          </w:r>
        </w:sdtContent>
      </w:sdt>
      <w:r w:rsidR="00BE4BF6" w:rsidRPr="00D2323E">
        <w:rPr>
          <w:rFonts w:eastAsia="Times New Roman"/>
        </w:rPr>
        <w:t xml:space="preserve"> Riparian</w:t>
      </w:r>
    </w:p>
    <w:p w14:paraId="433EF376" w14:textId="77777777" w:rsidR="00BE4BF6" w:rsidRPr="00D2323E" w:rsidRDefault="004671AA" w:rsidP="00BE4BF6">
      <w:pPr>
        <w:keepNext/>
        <w:ind w:left="1080"/>
        <w:rPr>
          <w:rFonts w:eastAsia="Times New Roman"/>
        </w:rPr>
      </w:pPr>
      <w:sdt>
        <w:sdtPr>
          <w:rPr>
            <w:rFonts w:eastAsia="Times New Roman"/>
          </w:rPr>
          <w:id w:val="1849601397"/>
          <w14:checkbox>
            <w14:checked w14:val="0"/>
            <w14:checkedState w14:val="2612" w14:font="MS Gothic"/>
            <w14:uncheckedState w14:val="2610" w14:font="MS Gothic"/>
          </w14:checkbox>
        </w:sdtPr>
        <w:sdtEndPr/>
        <w:sdtContent>
          <w:r w:rsidR="00BE4BF6" w:rsidRPr="00D2323E">
            <w:rPr>
              <w:rFonts w:ascii="Segoe UI Symbol" w:eastAsia="MS Gothic" w:hAnsi="Segoe UI Symbol" w:cs="Segoe UI Symbol"/>
            </w:rPr>
            <w:t>☐</w:t>
          </w:r>
        </w:sdtContent>
      </w:sdt>
      <w:r w:rsidR="00BE4BF6" w:rsidRPr="00D2323E">
        <w:rPr>
          <w:rFonts w:eastAsia="Times New Roman"/>
        </w:rPr>
        <w:t xml:space="preserve"> Rivers and Streams (includes fish passage)</w:t>
      </w:r>
    </w:p>
    <w:p w14:paraId="610EDFD0" w14:textId="7740B391" w:rsidR="00BE4BF6" w:rsidRDefault="004671AA" w:rsidP="00BE4BF6">
      <w:pPr>
        <w:keepNext/>
        <w:ind w:left="1080"/>
        <w:rPr>
          <w:rFonts w:eastAsia="Times New Roman"/>
        </w:rPr>
      </w:pPr>
      <w:sdt>
        <w:sdtPr>
          <w:rPr>
            <w:rFonts w:eastAsia="Times New Roman"/>
          </w:rPr>
          <w:id w:val="424158187"/>
          <w14:checkbox>
            <w14:checked w14:val="0"/>
            <w14:checkedState w14:val="2612" w14:font="MS Gothic"/>
            <w14:uncheckedState w14:val="2610" w14:font="MS Gothic"/>
          </w14:checkbox>
        </w:sdtPr>
        <w:sdtEndPr/>
        <w:sdtContent>
          <w:r w:rsidR="00BE4BF6" w:rsidRPr="00D2323E">
            <w:rPr>
              <w:rFonts w:ascii="Segoe UI Symbol" w:eastAsia="MS Gothic" w:hAnsi="Segoe UI Symbol" w:cs="Segoe UI Symbol"/>
            </w:rPr>
            <w:t>☐</w:t>
          </w:r>
        </w:sdtContent>
      </w:sdt>
      <w:r w:rsidR="00BE4BF6" w:rsidRPr="00D2323E">
        <w:rPr>
          <w:rFonts w:eastAsia="Times New Roman"/>
        </w:rPr>
        <w:t xml:space="preserve"> Transition Zone</w:t>
      </w:r>
      <w:r w:rsidR="00D45929">
        <w:rPr>
          <w:rStyle w:val="FootnoteReference"/>
        </w:rPr>
        <w:t>3</w:t>
      </w:r>
      <w:r w:rsidR="00BE4BF6" w:rsidRPr="00D2323E">
        <w:rPr>
          <w:rFonts w:eastAsia="Times New Roman"/>
        </w:rPr>
        <w:t xml:space="preserve"> (buffers &amp; upland)</w:t>
      </w:r>
    </w:p>
    <w:p w14:paraId="34653DCF" w14:textId="77777777" w:rsidR="005C706A" w:rsidRPr="00D2323E" w:rsidRDefault="005C706A" w:rsidP="00C775F3">
      <w:pPr>
        <w:numPr>
          <w:ilvl w:val="0"/>
          <w:numId w:val="22"/>
        </w:numPr>
        <w:rPr>
          <w:b/>
          <w:bCs/>
        </w:rPr>
      </w:pPr>
      <w:r w:rsidRPr="00D2323E">
        <w:rPr>
          <w:b/>
          <w:bCs/>
        </w:rPr>
        <w:t xml:space="preserve">Date Permit(s) Obtained or Expected </w:t>
      </w:r>
      <w:r>
        <w:rPr>
          <w:b/>
          <w:bCs/>
        </w:rPr>
        <w:t xml:space="preserve">Date </w:t>
      </w:r>
      <w:r w:rsidRPr="00D2323E">
        <w:rPr>
          <w:b/>
          <w:bCs/>
        </w:rPr>
        <w:t>for Submission:</w:t>
      </w:r>
    </w:p>
    <w:p w14:paraId="2B00FBAD" w14:textId="77777777" w:rsidR="005C706A" w:rsidRPr="00D2323E" w:rsidRDefault="005C706A" w:rsidP="00C775F3">
      <w:pPr>
        <w:numPr>
          <w:ilvl w:val="0"/>
          <w:numId w:val="22"/>
        </w:numPr>
        <w:rPr>
          <w:b/>
          <w:bCs/>
        </w:rPr>
      </w:pPr>
      <w:r w:rsidRPr="00D2323E">
        <w:rPr>
          <w:b/>
          <w:bCs/>
        </w:rPr>
        <w:t xml:space="preserve">Expected CEQA Completion Date:       </w:t>
      </w:r>
    </w:p>
    <w:p w14:paraId="36E623F8" w14:textId="77777777" w:rsidR="00BE4BF6" w:rsidRPr="005C706A" w:rsidRDefault="005C1334" w:rsidP="00C775F3">
      <w:pPr>
        <w:pStyle w:val="ListParagraph"/>
        <w:keepNext/>
        <w:numPr>
          <w:ilvl w:val="0"/>
          <w:numId w:val="22"/>
        </w:numPr>
        <w:rPr>
          <w:rFonts w:eastAsia="Times New Roman"/>
        </w:rPr>
      </w:pPr>
      <w:r w:rsidRPr="005C706A">
        <w:rPr>
          <w:b/>
        </w:rPr>
        <w:t xml:space="preserve">Budget Summary: </w:t>
      </w:r>
    </w:p>
    <w:p w14:paraId="1E02B444" w14:textId="77777777" w:rsidR="00C775F3" w:rsidRPr="00BE4B5E" w:rsidRDefault="00C775F3" w:rsidP="00D45929">
      <w:pPr>
        <w:numPr>
          <w:ilvl w:val="2"/>
          <w:numId w:val="22"/>
        </w:numPr>
      </w:pPr>
      <w:r w:rsidRPr="00BE4B5E">
        <w:t xml:space="preserve">Total project cost:                           </w:t>
      </w:r>
      <w:r w:rsidRPr="00BE4B5E">
        <w:tab/>
        <w:t>$</w:t>
      </w:r>
      <w:r w:rsidRPr="00BE4B5E">
        <w:rPr>
          <w:u w:val="single"/>
        </w:rPr>
        <w:t xml:space="preserve">                         _</w:t>
      </w:r>
    </w:p>
    <w:p w14:paraId="68CA65A0" w14:textId="77777777" w:rsidR="00C775F3" w:rsidRPr="00BE4B5E" w:rsidRDefault="00C775F3" w:rsidP="00D45929">
      <w:pPr>
        <w:numPr>
          <w:ilvl w:val="2"/>
          <w:numId w:val="22"/>
        </w:numPr>
      </w:pPr>
      <w:r w:rsidRPr="00BE4B5E">
        <w:t>Funding secured to date:</w:t>
      </w:r>
      <w:r w:rsidRPr="00BE4B5E">
        <w:rPr>
          <w:b/>
        </w:rPr>
        <w:t xml:space="preserve">                </w:t>
      </w:r>
      <w:r w:rsidRPr="00BE4B5E">
        <w:rPr>
          <w:b/>
        </w:rPr>
        <w:tab/>
      </w:r>
      <w:r w:rsidRPr="00BE4B5E">
        <w:t>$</w:t>
      </w:r>
      <w:r w:rsidRPr="00BE4B5E">
        <w:rPr>
          <w:u w:val="single"/>
        </w:rPr>
        <w:t xml:space="preserve">                         _</w:t>
      </w:r>
    </w:p>
    <w:p w14:paraId="37A98B8F" w14:textId="77777777" w:rsidR="00C775F3" w:rsidRPr="00BE4B5E" w:rsidRDefault="00C775F3" w:rsidP="00D45929">
      <w:pPr>
        <w:numPr>
          <w:ilvl w:val="2"/>
          <w:numId w:val="22"/>
        </w:numPr>
      </w:pPr>
      <w:r w:rsidRPr="00BE4B5E">
        <w:t xml:space="preserve">Funding requests under review:     </w:t>
      </w:r>
      <w:r w:rsidRPr="00BE4B5E">
        <w:tab/>
        <w:t>$ _____________</w:t>
      </w:r>
    </w:p>
    <w:p w14:paraId="7E5BBE05" w14:textId="77777777" w:rsidR="00C775F3" w:rsidRDefault="00C775F3" w:rsidP="00D45929">
      <w:pPr>
        <w:numPr>
          <w:ilvl w:val="2"/>
          <w:numId w:val="22"/>
        </w:numPr>
      </w:pPr>
      <w:r>
        <w:t>Funding Gap</w:t>
      </w:r>
      <w:r w:rsidRPr="00BE4B5E">
        <w:t xml:space="preserve">:                                   </w:t>
      </w:r>
      <w:r w:rsidRPr="00BE4B5E">
        <w:tab/>
        <w:t>$ _____________</w:t>
      </w:r>
    </w:p>
    <w:p w14:paraId="1120265E" w14:textId="77777777" w:rsidR="00907DC8" w:rsidRDefault="00907DC8">
      <w:pPr>
        <w:spacing w:line="300" w:lineRule="auto"/>
        <w:rPr>
          <w:b/>
          <w:u w:val="single"/>
        </w:rPr>
      </w:pPr>
    </w:p>
    <w:p w14:paraId="74B5A5EA" w14:textId="77777777" w:rsidR="00D45929" w:rsidRDefault="00DD6CA5" w:rsidP="00DD6CA5">
      <w:pPr>
        <w:pStyle w:val="FootnoteText"/>
        <w:rPr>
          <w:lang w:val="en-US"/>
        </w:rPr>
      </w:pPr>
      <w:bookmarkStart w:id="9" w:name="_Hlk163220597"/>
      <w:r>
        <w:rPr>
          <w:rStyle w:val="FootnoteReference"/>
        </w:rPr>
        <w:t>2</w:t>
      </w:r>
      <w:r>
        <w:t xml:space="preserve"> </w:t>
      </w:r>
      <w:r>
        <w:rPr>
          <w:lang w:val="en-US"/>
        </w:rPr>
        <w:t>Answer acreage and habitat type questions to the best of your ability or state as unknown.</w:t>
      </w:r>
    </w:p>
    <w:p w14:paraId="2126CC5D" w14:textId="6E80961A" w:rsidR="00D45929" w:rsidRPr="00977828" w:rsidRDefault="00D45929" w:rsidP="00DD6CA5">
      <w:pPr>
        <w:pStyle w:val="FootnoteText"/>
        <w:rPr>
          <w:lang w:val="en-US"/>
        </w:rPr>
      </w:pPr>
      <w:r>
        <w:rPr>
          <w:rStyle w:val="FootnoteReference"/>
        </w:rPr>
        <w:t xml:space="preserve">3 </w:t>
      </w:r>
      <w:r>
        <w:rPr>
          <w:lang w:val="en-US"/>
        </w:rPr>
        <w:t>Transition zones are areas that allow for future wetland migration and have no structures impeding migration.</w:t>
      </w:r>
    </w:p>
    <w:bookmarkEnd w:id="9"/>
    <w:p w14:paraId="24B7A37A" w14:textId="3EC10902" w:rsidR="00DD6CA5" w:rsidRDefault="00DD6CA5" w:rsidP="00DD6CA5">
      <w:pPr>
        <w:spacing w:line="300" w:lineRule="auto"/>
        <w:rPr>
          <w:b/>
          <w:u w:val="single"/>
        </w:rPr>
      </w:pPr>
    </w:p>
    <w:tbl>
      <w:tblPr>
        <w:tblStyle w:val="TableGrid1"/>
        <w:tblW w:w="0" w:type="auto"/>
        <w:tblLook w:val="04A0" w:firstRow="1" w:lastRow="0" w:firstColumn="1" w:lastColumn="0" w:noHBand="0" w:noVBand="1"/>
      </w:tblPr>
      <w:tblGrid>
        <w:gridCol w:w="8684"/>
        <w:gridCol w:w="338"/>
        <w:gridCol w:w="338"/>
      </w:tblGrid>
      <w:tr w:rsidR="00602843" w:rsidRPr="00DC2247" w14:paraId="7046F576" w14:textId="77777777" w:rsidTr="009C6BB7">
        <w:tc>
          <w:tcPr>
            <w:tcW w:w="8684" w:type="dxa"/>
            <w:tcBorders>
              <w:top w:val="nil"/>
              <w:left w:val="nil"/>
              <w:bottom w:val="nil"/>
              <w:right w:val="nil"/>
            </w:tcBorders>
            <w:shd w:val="clear" w:color="auto" w:fill="4A4D4D"/>
          </w:tcPr>
          <w:p w14:paraId="01668C76" w14:textId="77777777" w:rsidR="00602843" w:rsidRPr="00DC2247" w:rsidRDefault="00602843" w:rsidP="009C6BB7">
            <w:pPr>
              <w:keepNext/>
              <w:keepLines/>
              <w:spacing w:before="40" w:line="259" w:lineRule="auto"/>
              <w:outlineLvl w:val="1"/>
              <w:rPr>
                <w:rFonts w:ascii="Arial" w:hAnsi="Arial" w:cs="Arial"/>
                <w:b/>
                <w:color w:val="ACD8CE"/>
                <w:sz w:val="26"/>
                <w:szCs w:val="26"/>
              </w:rPr>
            </w:pPr>
            <w:r w:rsidRPr="00DC2247">
              <w:rPr>
                <w:rFonts w:ascii="Arial" w:hAnsi="Arial" w:cs="Arial"/>
                <w:b/>
                <w:color w:val="ACD8CE"/>
                <w:sz w:val="26"/>
                <w:szCs w:val="26"/>
              </w:rPr>
              <w:t xml:space="preserve">PROPOSAL </w:t>
            </w:r>
            <w:r>
              <w:rPr>
                <w:rFonts w:ascii="Arial" w:hAnsi="Arial" w:cs="Arial"/>
                <w:b/>
                <w:color w:val="ACD8CE"/>
                <w:sz w:val="26"/>
                <w:szCs w:val="26"/>
              </w:rPr>
              <w:t>NARRATIVE</w:t>
            </w:r>
          </w:p>
        </w:tc>
        <w:tc>
          <w:tcPr>
            <w:tcW w:w="338" w:type="dxa"/>
            <w:tcBorders>
              <w:top w:val="nil"/>
              <w:left w:val="nil"/>
              <w:bottom w:val="nil"/>
              <w:right w:val="nil"/>
            </w:tcBorders>
            <w:shd w:val="clear" w:color="auto" w:fill="62B6A2"/>
          </w:tcPr>
          <w:p w14:paraId="56273FB1" w14:textId="77777777" w:rsidR="00602843" w:rsidRPr="00DC2247" w:rsidRDefault="00602843" w:rsidP="009C6BB7">
            <w:pPr>
              <w:keepNext/>
              <w:keepLines/>
              <w:spacing w:before="40" w:line="259" w:lineRule="auto"/>
              <w:outlineLvl w:val="1"/>
              <w:rPr>
                <w:rFonts w:ascii="Arial" w:hAnsi="Arial" w:cs="Arial"/>
                <w:b/>
                <w:color w:val="81C5B5"/>
                <w:sz w:val="26"/>
                <w:szCs w:val="26"/>
              </w:rPr>
            </w:pPr>
          </w:p>
        </w:tc>
        <w:tc>
          <w:tcPr>
            <w:tcW w:w="338" w:type="dxa"/>
            <w:tcBorders>
              <w:top w:val="nil"/>
              <w:left w:val="nil"/>
              <w:bottom w:val="nil"/>
              <w:right w:val="nil"/>
            </w:tcBorders>
            <w:shd w:val="clear" w:color="auto" w:fill="1F4E79"/>
          </w:tcPr>
          <w:p w14:paraId="3AC34551" w14:textId="77777777" w:rsidR="00602843" w:rsidRPr="00DC2247" w:rsidRDefault="00602843" w:rsidP="009C6BB7">
            <w:pPr>
              <w:keepNext/>
              <w:keepLines/>
              <w:spacing w:before="40" w:line="259" w:lineRule="auto"/>
              <w:outlineLvl w:val="1"/>
              <w:rPr>
                <w:rFonts w:ascii="Arial" w:hAnsi="Arial" w:cs="Arial"/>
                <w:b/>
                <w:color w:val="1F3864"/>
                <w:sz w:val="26"/>
                <w:szCs w:val="26"/>
              </w:rPr>
            </w:pPr>
          </w:p>
        </w:tc>
      </w:tr>
    </w:tbl>
    <w:p w14:paraId="583CDB77" w14:textId="77777777" w:rsidR="00BF2540" w:rsidRDefault="005C1334">
      <w:pPr>
        <w:rPr>
          <w:b/>
        </w:rPr>
      </w:pPr>
      <w:r>
        <w:rPr>
          <w:b/>
        </w:rPr>
        <w:t xml:space="preserve"> </w:t>
      </w:r>
    </w:p>
    <w:p w14:paraId="31BC414B" w14:textId="7CCFE387" w:rsidR="00BF2540" w:rsidRDefault="005C1334">
      <w:r>
        <w:t xml:space="preserve">Please use the following outline as a guide in preparing the project narrative for your application. To help you determine the level of detail desired, recommended lengths for each section are indicated in parentheses. </w:t>
      </w:r>
    </w:p>
    <w:p w14:paraId="749E126F" w14:textId="05F8E6E4" w:rsidR="00C775F3" w:rsidRDefault="00C775F3" w:rsidP="00C775F3"/>
    <w:p w14:paraId="6F3622C9" w14:textId="77777777" w:rsidR="00C775F3" w:rsidRDefault="00C775F3" w:rsidP="00C775F3">
      <w:pPr>
        <w:ind w:left="360"/>
        <w:rPr>
          <w:b/>
        </w:rPr>
      </w:pPr>
      <w:r>
        <w:rPr>
          <w:b/>
        </w:rPr>
        <w:t>1.</w:t>
      </w:r>
      <w:r>
        <w:rPr>
          <w:b/>
        </w:rPr>
        <w:tab/>
        <w:t>Site Description (1-3 paragraphs)</w:t>
      </w:r>
    </w:p>
    <w:p w14:paraId="0AE1599B" w14:textId="77777777" w:rsidR="00C775F3" w:rsidRDefault="00C775F3" w:rsidP="00C775F3">
      <w:pPr>
        <w:numPr>
          <w:ilvl w:val="0"/>
          <w:numId w:val="34"/>
        </w:numPr>
      </w:pPr>
      <w:r>
        <w:t>Describe the project area.</w:t>
      </w:r>
    </w:p>
    <w:p w14:paraId="02374809" w14:textId="77777777" w:rsidR="00C775F3" w:rsidRDefault="00C775F3" w:rsidP="00C775F3">
      <w:pPr>
        <w:numPr>
          <w:ilvl w:val="0"/>
          <w:numId w:val="34"/>
        </w:numPr>
      </w:pPr>
      <w:r>
        <w:t>Describe current site ownership and management.</w:t>
      </w:r>
    </w:p>
    <w:p w14:paraId="1DD321A4" w14:textId="77777777" w:rsidR="00C775F3" w:rsidRDefault="00C775F3" w:rsidP="00C775F3">
      <w:pPr>
        <w:numPr>
          <w:ilvl w:val="0"/>
          <w:numId w:val="34"/>
        </w:numPr>
      </w:pPr>
      <w:r>
        <w:t>Describe past and present uses of the site.</w:t>
      </w:r>
    </w:p>
    <w:p w14:paraId="47BE560A" w14:textId="77777777" w:rsidR="00C775F3" w:rsidRDefault="00C775F3" w:rsidP="00C775F3">
      <w:pPr>
        <w:numPr>
          <w:ilvl w:val="0"/>
          <w:numId w:val="34"/>
        </w:numPr>
      </w:pPr>
      <w:r>
        <w:t>Describe historical habitats found at the site.</w:t>
      </w:r>
    </w:p>
    <w:p w14:paraId="6BF796B8" w14:textId="77777777" w:rsidR="00C775F3" w:rsidRDefault="00C775F3" w:rsidP="00C775F3">
      <w:pPr>
        <w:numPr>
          <w:ilvl w:val="0"/>
          <w:numId w:val="34"/>
        </w:numPr>
      </w:pPr>
      <w:r>
        <w:t>Identify the primary vegetation communities found at the project site within the following habitat types (if present): wetland-upland transition zone, vegetated marsh, unvegetated flat, subtidal habitats, and non-tidal wetlands.</w:t>
      </w:r>
    </w:p>
    <w:p w14:paraId="145E0FED" w14:textId="77777777" w:rsidR="00C775F3" w:rsidRDefault="00C775F3" w:rsidP="00C775F3">
      <w:pPr>
        <w:numPr>
          <w:ilvl w:val="0"/>
          <w:numId w:val="34"/>
        </w:numPr>
      </w:pPr>
      <w:r>
        <w:t>Identify stressors such as invasive species.</w:t>
      </w:r>
    </w:p>
    <w:p w14:paraId="7795ACF8" w14:textId="77777777" w:rsidR="00C775F3" w:rsidRDefault="00C775F3" w:rsidP="00C775F3">
      <w:pPr>
        <w:numPr>
          <w:ilvl w:val="0"/>
          <w:numId w:val="34"/>
        </w:numPr>
      </w:pPr>
      <w:r>
        <w:t>Identify any federally or state-listed species (endangered, threatened, species of special concern) known to use or potentially use the site.</w:t>
      </w:r>
    </w:p>
    <w:p w14:paraId="441996F0" w14:textId="77777777" w:rsidR="00C775F3" w:rsidRDefault="00C775F3" w:rsidP="00C775F3">
      <w:pPr>
        <w:numPr>
          <w:ilvl w:val="0"/>
          <w:numId w:val="34"/>
        </w:numPr>
      </w:pPr>
      <w:bookmarkStart w:id="10" w:name="_30j0zll" w:colFirst="0" w:colLast="0"/>
      <w:bookmarkEnd w:id="10"/>
      <w:r w:rsidRPr="00241221">
        <w:rPr>
          <w:b/>
          <w:bCs/>
        </w:rPr>
        <w:t>For acquisitions:</w:t>
      </w:r>
      <w:r>
        <w:t xml:space="preserve"> Identify the property owner(s). Property owner must be a willing seller. Describe property owner’s support of the project. Specify if an appraisal for the property has been completed. List intended uses of the property </w:t>
      </w:r>
      <w:r>
        <w:lastRenderedPageBreak/>
        <w:t>after acquisition, including conservation easement or other method for restricting use.</w:t>
      </w:r>
    </w:p>
    <w:p w14:paraId="24C03DF2" w14:textId="77777777" w:rsidR="00C775F3" w:rsidRDefault="00C775F3" w:rsidP="00C775F3"/>
    <w:p w14:paraId="7E152EB3" w14:textId="77777777" w:rsidR="00C775F3" w:rsidRDefault="00C775F3" w:rsidP="00C775F3">
      <w:pPr>
        <w:ind w:left="360"/>
        <w:rPr>
          <w:b/>
        </w:rPr>
      </w:pPr>
      <w:r>
        <w:rPr>
          <w:b/>
        </w:rPr>
        <w:t>2.</w:t>
      </w:r>
      <w:r>
        <w:rPr>
          <w:b/>
        </w:rPr>
        <w:tab/>
        <w:t>Project Description (1 page)</w:t>
      </w:r>
    </w:p>
    <w:p w14:paraId="0DAD754D" w14:textId="77777777" w:rsidR="00C775F3" w:rsidRDefault="00C775F3" w:rsidP="00C775F3">
      <w:pPr>
        <w:numPr>
          <w:ilvl w:val="0"/>
          <w:numId w:val="20"/>
        </w:numPr>
      </w:pPr>
      <w:r>
        <w:t>Need:</w:t>
      </w:r>
    </w:p>
    <w:p w14:paraId="5279D095" w14:textId="77777777" w:rsidR="00C775F3" w:rsidRDefault="00C775F3" w:rsidP="00C775F3">
      <w:pPr>
        <w:numPr>
          <w:ilvl w:val="1"/>
          <w:numId w:val="20"/>
        </w:numPr>
      </w:pPr>
      <w:r>
        <w:t>Describe the need for the project. Be concise and specific.</w:t>
      </w:r>
    </w:p>
    <w:p w14:paraId="2643B427" w14:textId="77777777" w:rsidR="00C775F3" w:rsidRDefault="00C775F3" w:rsidP="00C775F3">
      <w:pPr>
        <w:numPr>
          <w:ilvl w:val="0"/>
          <w:numId w:val="20"/>
        </w:numPr>
      </w:pPr>
      <w:r>
        <w:t>Goals and Objectives:</w:t>
      </w:r>
    </w:p>
    <w:p w14:paraId="0E6315B6" w14:textId="77777777" w:rsidR="00C775F3" w:rsidRDefault="00C775F3" w:rsidP="00C775F3">
      <w:pPr>
        <w:numPr>
          <w:ilvl w:val="1"/>
          <w:numId w:val="20"/>
        </w:numPr>
      </w:pPr>
      <w:r>
        <w:t xml:space="preserve">Outline the specific environmental goals for the project, including measures of success. </w:t>
      </w:r>
    </w:p>
    <w:p w14:paraId="0A449CEB" w14:textId="77777777" w:rsidR="00C775F3" w:rsidRDefault="00C775F3" w:rsidP="00C775F3">
      <w:pPr>
        <w:numPr>
          <w:ilvl w:val="1"/>
          <w:numId w:val="20"/>
        </w:numPr>
      </w:pPr>
      <w:r>
        <w:t xml:space="preserve">Describe how the project will help achieve the Goals and Objectives of the </w:t>
      </w:r>
      <w:hyperlink r:id="rId17" w:history="1">
        <w:r w:rsidRPr="009B779D">
          <w:rPr>
            <w:rStyle w:val="Hyperlink"/>
            <w:i/>
          </w:rPr>
          <w:t>Regional Strategy 2018</w:t>
        </w:r>
        <w:r w:rsidRPr="009B779D">
          <w:rPr>
            <w:rStyle w:val="Hyperlink"/>
          </w:rPr>
          <w:t>.</w:t>
        </w:r>
      </w:hyperlink>
      <w:r>
        <w:t xml:space="preserve"> </w:t>
      </w:r>
    </w:p>
    <w:p w14:paraId="0544A6E3" w14:textId="77777777" w:rsidR="00C775F3" w:rsidRDefault="00C775F3" w:rsidP="00C775F3">
      <w:pPr>
        <w:numPr>
          <w:ilvl w:val="1"/>
          <w:numId w:val="20"/>
        </w:numPr>
      </w:pPr>
      <w:r>
        <w:t xml:space="preserve">See the WRP Guiding Principles on page 10 of the </w:t>
      </w:r>
      <w:r w:rsidRPr="008E1E98">
        <w:rPr>
          <w:i/>
        </w:rPr>
        <w:t>Regional Strategy 2018</w:t>
      </w:r>
      <w:r>
        <w:rPr>
          <w:i/>
        </w:rPr>
        <w:t xml:space="preserve"> </w:t>
      </w:r>
      <w:r>
        <w:t>for additional project selection criteria. Be sure that the project has addressed these Guiding Principles.</w:t>
      </w:r>
    </w:p>
    <w:p w14:paraId="35C2F8D4" w14:textId="77777777" w:rsidR="00C775F3" w:rsidRDefault="00C775F3" w:rsidP="00C775F3">
      <w:pPr>
        <w:numPr>
          <w:ilvl w:val="0"/>
          <w:numId w:val="20"/>
        </w:numPr>
      </w:pPr>
      <w:r>
        <w:t>Tasks:</w:t>
      </w:r>
    </w:p>
    <w:p w14:paraId="13D0B6DC" w14:textId="7BDD4FC0" w:rsidR="00C775F3" w:rsidRPr="00821FA4" w:rsidRDefault="00C775F3" w:rsidP="00C775F3">
      <w:pPr>
        <w:numPr>
          <w:ilvl w:val="1"/>
          <w:numId w:val="20"/>
        </w:numPr>
      </w:pPr>
      <w:r w:rsidRPr="00821FA4">
        <w:rPr>
          <w:bCs/>
        </w:rPr>
        <w:t xml:space="preserve">Define the project acreage and stream miles for the </w:t>
      </w:r>
      <w:r w:rsidRPr="00984445">
        <w:rPr>
          <w:bCs/>
          <w:u w:val="single"/>
        </w:rPr>
        <w:t>project footprint</w:t>
      </w:r>
      <w:r w:rsidRPr="00821FA4">
        <w:rPr>
          <w:bCs/>
        </w:rPr>
        <w:t xml:space="preserve"> and area affected. </w:t>
      </w:r>
      <w:r w:rsidRPr="00821FA4">
        <w:rPr>
          <w:rFonts w:eastAsia="Times New Roman"/>
          <w:bCs/>
        </w:rPr>
        <w:t>The Area Affected will be the same or larger than the Project Footprint</w:t>
      </w:r>
      <w:r w:rsidR="00D45929">
        <w:rPr>
          <w:rFonts w:eastAsia="Times New Roman"/>
          <w:bCs/>
        </w:rPr>
        <w:t>.</w:t>
      </w:r>
      <w:r>
        <w:rPr>
          <w:rFonts w:eastAsia="Times New Roman"/>
          <w:bCs/>
        </w:rPr>
        <w:t xml:space="preserve"> </w:t>
      </w:r>
    </w:p>
    <w:p w14:paraId="4903C13B" w14:textId="77777777" w:rsidR="00C775F3" w:rsidRDefault="00C775F3" w:rsidP="00C775F3">
      <w:pPr>
        <w:numPr>
          <w:ilvl w:val="1"/>
          <w:numId w:val="20"/>
        </w:numPr>
      </w:pPr>
      <w:r>
        <w:t>Summarize the specific action(s) and tasks to be undertaken and reference the Task table to be filled in below. Tasks include acquisition, restoration, education, and outreach components of the project. Potential tasks are listed under #9, above.</w:t>
      </w:r>
    </w:p>
    <w:p w14:paraId="3018CDD3" w14:textId="77777777" w:rsidR="00C775F3" w:rsidRDefault="00C775F3" w:rsidP="00C775F3">
      <w:pPr>
        <w:numPr>
          <w:ilvl w:val="1"/>
          <w:numId w:val="20"/>
        </w:numPr>
      </w:pPr>
      <w:r>
        <w:t>How do your actions preserve or restore physical and ecological processes?</w:t>
      </w:r>
    </w:p>
    <w:p w14:paraId="429CE5E1" w14:textId="77777777" w:rsidR="00C775F3" w:rsidRDefault="00C775F3" w:rsidP="00C775F3">
      <w:pPr>
        <w:rPr>
          <w:b/>
        </w:rPr>
      </w:pPr>
    </w:p>
    <w:p w14:paraId="182BB47E" w14:textId="77777777" w:rsidR="00C775F3" w:rsidRDefault="00C775F3" w:rsidP="00C775F3">
      <w:pPr>
        <w:keepNext/>
      </w:pPr>
      <w:r>
        <w:rPr>
          <w:b/>
        </w:rPr>
        <w:t>Table 1.</w:t>
      </w:r>
      <w:r>
        <w:t xml:space="preserve">  Use the table to describe the major project elements or tasks to be completed.  Add rows if needed.</w:t>
      </w:r>
    </w:p>
    <w:p w14:paraId="5FB811C0" w14:textId="77777777" w:rsidR="00C775F3" w:rsidRDefault="00C775F3" w:rsidP="00C775F3"/>
    <w:tbl>
      <w:tblPr>
        <w:tblStyle w:val="3"/>
        <w:tblW w:w="9260" w:type="dxa"/>
        <w:tblLayout w:type="fixed"/>
        <w:tblLook w:val="0600" w:firstRow="0" w:lastRow="0" w:firstColumn="0" w:lastColumn="0" w:noHBand="1" w:noVBand="1"/>
      </w:tblPr>
      <w:tblGrid>
        <w:gridCol w:w="984"/>
        <w:gridCol w:w="1543"/>
        <w:gridCol w:w="3630"/>
        <w:gridCol w:w="1482"/>
        <w:gridCol w:w="1621"/>
      </w:tblGrid>
      <w:tr w:rsidR="00C775F3" w14:paraId="3AF84183" w14:textId="77777777" w:rsidTr="003D7642">
        <w:trPr>
          <w:trHeight w:val="480"/>
        </w:trPr>
        <w:tc>
          <w:tcPr>
            <w:tcW w:w="984"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38DD3A2" w14:textId="77777777" w:rsidR="00C775F3" w:rsidRDefault="00C775F3" w:rsidP="003D7642">
            <w:pPr>
              <w:spacing w:line="288" w:lineRule="auto"/>
              <w:jc w:val="center"/>
              <w:rPr>
                <w:b/>
              </w:rPr>
            </w:pPr>
            <w:r>
              <w:rPr>
                <w:b/>
              </w:rPr>
              <w:t>Task #</w:t>
            </w:r>
          </w:p>
        </w:tc>
        <w:tc>
          <w:tcPr>
            <w:tcW w:w="1543"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2FCC25E" w14:textId="77777777" w:rsidR="00C775F3" w:rsidRDefault="00C775F3" w:rsidP="003D7642">
            <w:pPr>
              <w:spacing w:line="288" w:lineRule="auto"/>
              <w:jc w:val="center"/>
              <w:rPr>
                <w:b/>
              </w:rPr>
            </w:pPr>
            <w:r>
              <w:rPr>
                <w:b/>
              </w:rPr>
              <w:t>Task Name</w:t>
            </w:r>
          </w:p>
        </w:tc>
        <w:tc>
          <w:tcPr>
            <w:tcW w:w="3630"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15B98C28" w14:textId="77777777" w:rsidR="00C775F3" w:rsidRDefault="00C775F3" w:rsidP="003D7642">
            <w:pPr>
              <w:spacing w:line="288" w:lineRule="auto"/>
              <w:jc w:val="center"/>
              <w:rPr>
                <w:b/>
              </w:rPr>
            </w:pPr>
            <w:r>
              <w:rPr>
                <w:b/>
              </w:rPr>
              <w:t>Description</w:t>
            </w:r>
          </w:p>
        </w:tc>
        <w:tc>
          <w:tcPr>
            <w:tcW w:w="1482" w:type="dxa"/>
            <w:tcBorders>
              <w:top w:val="single" w:sz="8" w:space="0" w:color="000000"/>
              <w:left w:val="single" w:sz="8" w:space="0" w:color="000000"/>
              <w:bottom w:val="single" w:sz="8" w:space="0" w:color="000000"/>
              <w:right w:val="single" w:sz="8" w:space="0" w:color="000000"/>
            </w:tcBorders>
            <w:shd w:val="clear" w:color="auto" w:fill="CCCCCC"/>
          </w:tcPr>
          <w:p w14:paraId="0A42A59D" w14:textId="77777777" w:rsidR="00C775F3" w:rsidRDefault="00C775F3" w:rsidP="003D7642">
            <w:pPr>
              <w:spacing w:line="288" w:lineRule="auto"/>
              <w:jc w:val="center"/>
              <w:rPr>
                <w:b/>
              </w:rPr>
            </w:pPr>
            <w:r>
              <w:rPr>
                <w:b/>
              </w:rPr>
              <w:t xml:space="preserve">Start </w:t>
            </w:r>
          </w:p>
          <w:p w14:paraId="39D82BA9" w14:textId="77777777" w:rsidR="00C775F3" w:rsidRDefault="00C775F3" w:rsidP="003D7642">
            <w:pPr>
              <w:spacing w:line="288" w:lineRule="auto"/>
              <w:jc w:val="center"/>
              <w:rPr>
                <w:b/>
              </w:rPr>
            </w:pPr>
            <w:r>
              <w:rPr>
                <w:b/>
              </w:rPr>
              <w:t>Date</w:t>
            </w:r>
          </w:p>
        </w:tc>
        <w:tc>
          <w:tcPr>
            <w:tcW w:w="1621"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50FD201" w14:textId="77777777" w:rsidR="00C775F3" w:rsidRDefault="00C775F3" w:rsidP="003D7642">
            <w:pPr>
              <w:spacing w:line="288" w:lineRule="auto"/>
              <w:jc w:val="center"/>
              <w:rPr>
                <w:b/>
              </w:rPr>
            </w:pPr>
            <w:r>
              <w:rPr>
                <w:b/>
              </w:rPr>
              <w:t>Completion Date</w:t>
            </w:r>
          </w:p>
        </w:tc>
      </w:tr>
      <w:tr w:rsidR="00C775F3" w14:paraId="61F97568" w14:textId="77777777" w:rsidTr="003D7642">
        <w:trPr>
          <w:trHeight w:val="480"/>
        </w:trPr>
        <w:tc>
          <w:tcPr>
            <w:tcW w:w="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F60D90" w14:textId="77777777" w:rsidR="00C775F3" w:rsidRDefault="00C775F3" w:rsidP="003D7642">
            <w:pPr>
              <w:spacing w:line="288" w:lineRule="auto"/>
              <w:jc w:val="center"/>
            </w:pPr>
            <w:r>
              <w:t>1</w:t>
            </w:r>
          </w:p>
        </w:tc>
        <w:tc>
          <w:tcPr>
            <w:tcW w:w="1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33862" w14:textId="77777777" w:rsidR="00C775F3" w:rsidRDefault="00C775F3" w:rsidP="003D7642">
            <w:pPr>
              <w:jc w:val="center"/>
            </w:pPr>
          </w:p>
        </w:tc>
        <w:tc>
          <w:tcPr>
            <w:tcW w:w="3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46F719" w14:textId="77777777" w:rsidR="00C775F3" w:rsidRDefault="00C775F3" w:rsidP="003D7642">
            <w:pPr>
              <w:jc w:val="center"/>
            </w:pPr>
          </w:p>
        </w:tc>
        <w:tc>
          <w:tcPr>
            <w:tcW w:w="1482" w:type="dxa"/>
            <w:tcBorders>
              <w:top w:val="single" w:sz="8" w:space="0" w:color="000000"/>
              <w:left w:val="single" w:sz="8" w:space="0" w:color="000000"/>
              <w:bottom w:val="single" w:sz="8" w:space="0" w:color="000000"/>
              <w:right w:val="single" w:sz="8" w:space="0" w:color="000000"/>
            </w:tcBorders>
          </w:tcPr>
          <w:p w14:paraId="6A823858" w14:textId="77777777" w:rsidR="00C775F3" w:rsidRDefault="00C775F3" w:rsidP="003D7642">
            <w:pPr>
              <w:jc w:val="center"/>
            </w:pPr>
          </w:p>
        </w:tc>
        <w:tc>
          <w:tcPr>
            <w:tcW w:w="16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88600" w14:textId="77777777" w:rsidR="00C775F3" w:rsidRDefault="00C775F3" w:rsidP="003D7642">
            <w:pPr>
              <w:jc w:val="center"/>
            </w:pPr>
          </w:p>
        </w:tc>
      </w:tr>
      <w:tr w:rsidR="00C775F3" w14:paraId="1C52563F" w14:textId="77777777" w:rsidTr="003D7642">
        <w:trPr>
          <w:trHeight w:val="480"/>
        </w:trPr>
        <w:tc>
          <w:tcPr>
            <w:tcW w:w="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19F498" w14:textId="77777777" w:rsidR="00C775F3" w:rsidRDefault="00C775F3" w:rsidP="003D7642">
            <w:pPr>
              <w:spacing w:line="288" w:lineRule="auto"/>
              <w:jc w:val="center"/>
            </w:pPr>
            <w:r>
              <w:t>2</w:t>
            </w:r>
          </w:p>
        </w:tc>
        <w:tc>
          <w:tcPr>
            <w:tcW w:w="1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C92E95" w14:textId="77777777" w:rsidR="00C775F3" w:rsidRDefault="00C775F3" w:rsidP="003D7642">
            <w:pPr>
              <w:jc w:val="center"/>
            </w:pPr>
          </w:p>
        </w:tc>
        <w:tc>
          <w:tcPr>
            <w:tcW w:w="3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0CC8EC" w14:textId="77777777" w:rsidR="00C775F3" w:rsidRDefault="00C775F3" w:rsidP="003D7642">
            <w:pPr>
              <w:jc w:val="center"/>
            </w:pPr>
          </w:p>
        </w:tc>
        <w:tc>
          <w:tcPr>
            <w:tcW w:w="1482" w:type="dxa"/>
            <w:tcBorders>
              <w:top w:val="single" w:sz="8" w:space="0" w:color="000000"/>
              <w:left w:val="single" w:sz="8" w:space="0" w:color="000000"/>
              <w:bottom w:val="single" w:sz="8" w:space="0" w:color="000000"/>
              <w:right w:val="single" w:sz="8" w:space="0" w:color="000000"/>
            </w:tcBorders>
          </w:tcPr>
          <w:p w14:paraId="3284C174" w14:textId="77777777" w:rsidR="00C775F3" w:rsidRDefault="00C775F3" w:rsidP="003D7642">
            <w:pPr>
              <w:jc w:val="center"/>
            </w:pPr>
          </w:p>
        </w:tc>
        <w:tc>
          <w:tcPr>
            <w:tcW w:w="16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E5011" w14:textId="77777777" w:rsidR="00C775F3" w:rsidRDefault="00C775F3" w:rsidP="003D7642">
            <w:pPr>
              <w:jc w:val="center"/>
            </w:pPr>
          </w:p>
        </w:tc>
      </w:tr>
      <w:tr w:rsidR="00C775F3" w14:paraId="15798D26" w14:textId="77777777" w:rsidTr="003D7642">
        <w:trPr>
          <w:trHeight w:val="480"/>
        </w:trPr>
        <w:tc>
          <w:tcPr>
            <w:tcW w:w="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C37FF6" w14:textId="77777777" w:rsidR="00C775F3" w:rsidRDefault="00C775F3" w:rsidP="003D7642">
            <w:pPr>
              <w:spacing w:line="288" w:lineRule="auto"/>
              <w:jc w:val="center"/>
            </w:pPr>
            <w:r>
              <w:t>3</w:t>
            </w:r>
          </w:p>
        </w:tc>
        <w:tc>
          <w:tcPr>
            <w:tcW w:w="1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10C85F" w14:textId="77777777" w:rsidR="00C775F3" w:rsidRDefault="00C775F3" w:rsidP="003D7642">
            <w:pPr>
              <w:jc w:val="center"/>
            </w:pPr>
          </w:p>
        </w:tc>
        <w:tc>
          <w:tcPr>
            <w:tcW w:w="3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E3D3B4" w14:textId="77777777" w:rsidR="00C775F3" w:rsidRDefault="00C775F3" w:rsidP="003D7642">
            <w:pPr>
              <w:jc w:val="center"/>
            </w:pPr>
          </w:p>
        </w:tc>
        <w:tc>
          <w:tcPr>
            <w:tcW w:w="1482" w:type="dxa"/>
            <w:tcBorders>
              <w:top w:val="single" w:sz="8" w:space="0" w:color="000000"/>
              <w:left w:val="single" w:sz="8" w:space="0" w:color="000000"/>
              <w:bottom w:val="single" w:sz="8" w:space="0" w:color="000000"/>
              <w:right w:val="single" w:sz="8" w:space="0" w:color="000000"/>
            </w:tcBorders>
          </w:tcPr>
          <w:p w14:paraId="153D8F83" w14:textId="77777777" w:rsidR="00C775F3" w:rsidRDefault="00C775F3" w:rsidP="003D7642">
            <w:pPr>
              <w:jc w:val="center"/>
            </w:pPr>
          </w:p>
        </w:tc>
        <w:tc>
          <w:tcPr>
            <w:tcW w:w="16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B75660" w14:textId="77777777" w:rsidR="00C775F3" w:rsidRDefault="00C775F3" w:rsidP="003D7642">
            <w:pPr>
              <w:jc w:val="center"/>
            </w:pPr>
          </w:p>
        </w:tc>
      </w:tr>
      <w:tr w:rsidR="00C775F3" w14:paraId="0A17E6C9" w14:textId="77777777" w:rsidTr="003D7642">
        <w:trPr>
          <w:trHeight w:val="480"/>
        </w:trPr>
        <w:tc>
          <w:tcPr>
            <w:tcW w:w="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28B069" w14:textId="77777777" w:rsidR="00C775F3" w:rsidRDefault="00C775F3" w:rsidP="003D7642">
            <w:pPr>
              <w:spacing w:line="288" w:lineRule="auto"/>
              <w:jc w:val="center"/>
            </w:pPr>
            <w:r>
              <w:t>4</w:t>
            </w:r>
          </w:p>
        </w:tc>
        <w:tc>
          <w:tcPr>
            <w:tcW w:w="1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04A287" w14:textId="77777777" w:rsidR="00C775F3" w:rsidRDefault="00C775F3" w:rsidP="003D7642">
            <w:pPr>
              <w:jc w:val="center"/>
            </w:pPr>
          </w:p>
        </w:tc>
        <w:tc>
          <w:tcPr>
            <w:tcW w:w="3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DC14F1" w14:textId="77777777" w:rsidR="00C775F3" w:rsidRDefault="00C775F3" w:rsidP="003D7642">
            <w:pPr>
              <w:jc w:val="center"/>
            </w:pPr>
          </w:p>
        </w:tc>
        <w:tc>
          <w:tcPr>
            <w:tcW w:w="1482" w:type="dxa"/>
            <w:tcBorders>
              <w:top w:val="single" w:sz="8" w:space="0" w:color="000000"/>
              <w:left w:val="single" w:sz="8" w:space="0" w:color="000000"/>
              <w:bottom w:val="single" w:sz="8" w:space="0" w:color="000000"/>
              <w:right w:val="single" w:sz="8" w:space="0" w:color="000000"/>
            </w:tcBorders>
          </w:tcPr>
          <w:p w14:paraId="451C6427" w14:textId="77777777" w:rsidR="00C775F3" w:rsidRDefault="00C775F3" w:rsidP="003D7642">
            <w:pPr>
              <w:jc w:val="center"/>
            </w:pPr>
          </w:p>
        </w:tc>
        <w:tc>
          <w:tcPr>
            <w:tcW w:w="16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3AF6B8" w14:textId="77777777" w:rsidR="00C775F3" w:rsidRDefault="00C775F3" w:rsidP="003D7642">
            <w:pPr>
              <w:jc w:val="center"/>
            </w:pPr>
          </w:p>
        </w:tc>
      </w:tr>
      <w:tr w:rsidR="00C775F3" w14:paraId="08376CF7" w14:textId="77777777" w:rsidTr="003D7642">
        <w:trPr>
          <w:trHeight w:val="480"/>
        </w:trPr>
        <w:tc>
          <w:tcPr>
            <w:tcW w:w="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FD5CE6" w14:textId="77777777" w:rsidR="00C775F3" w:rsidRDefault="00C775F3" w:rsidP="003D7642">
            <w:pPr>
              <w:spacing w:line="288" w:lineRule="auto"/>
              <w:jc w:val="center"/>
            </w:pPr>
            <w:r>
              <w:t>5</w:t>
            </w:r>
          </w:p>
        </w:tc>
        <w:tc>
          <w:tcPr>
            <w:tcW w:w="1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E1C003" w14:textId="77777777" w:rsidR="00C775F3" w:rsidRDefault="00C775F3" w:rsidP="003D7642">
            <w:pPr>
              <w:jc w:val="center"/>
            </w:pPr>
          </w:p>
        </w:tc>
        <w:tc>
          <w:tcPr>
            <w:tcW w:w="3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9038D7" w14:textId="77777777" w:rsidR="00C775F3" w:rsidRDefault="00C775F3" w:rsidP="003D7642">
            <w:pPr>
              <w:jc w:val="center"/>
            </w:pPr>
          </w:p>
        </w:tc>
        <w:tc>
          <w:tcPr>
            <w:tcW w:w="1482" w:type="dxa"/>
            <w:tcBorders>
              <w:top w:val="single" w:sz="8" w:space="0" w:color="000000"/>
              <w:left w:val="single" w:sz="8" w:space="0" w:color="000000"/>
              <w:bottom w:val="single" w:sz="8" w:space="0" w:color="000000"/>
              <w:right w:val="single" w:sz="8" w:space="0" w:color="000000"/>
            </w:tcBorders>
          </w:tcPr>
          <w:p w14:paraId="41E14C6C" w14:textId="77777777" w:rsidR="00C775F3" w:rsidRDefault="00C775F3" w:rsidP="003D7642">
            <w:pPr>
              <w:jc w:val="center"/>
            </w:pPr>
          </w:p>
        </w:tc>
        <w:tc>
          <w:tcPr>
            <w:tcW w:w="16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3DAD89" w14:textId="77777777" w:rsidR="00C775F3" w:rsidRDefault="00C775F3" w:rsidP="003D7642">
            <w:pPr>
              <w:jc w:val="center"/>
            </w:pPr>
          </w:p>
        </w:tc>
      </w:tr>
    </w:tbl>
    <w:p w14:paraId="515BED83" w14:textId="77777777" w:rsidR="00C775F3" w:rsidRDefault="00C775F3" w:rsidP="00C775F3"/>
    <w:p w14:paraId="4EB393C1" w14:textId="77777777" w:rsidR="00C775F3" w:rsidRDefault="00C775F3" w:rsidP="00C775F3">
      <w:pPr>
        <w:tabs>
          <w:tab w:val="left" w:pos="450"/>
        </w:tabs>
        <w:rPr>
          <w:b/>
        </w:rPr>
      </w:pPr>
      <w:r>
        <w:rPr>
          <w:b/>
        </w:rPr>
        <w:lastRenderedPageBreak/>
        <w:t>3.  Project History and Development (1-2 paragraphs)</w:t>
      </w:r>
    </w:p>
    <w:p w14:paraId="5A3832CC" w14:textId="77777777" w:rsidR="00C775F3" w:rsidRDefault="00C775F3" w:rsidP="00C775F3">
      <w:pPr>
        <w:numPr>
          <w:ilvl w:val="0"/>
          <w:numId w:val="30"/>
        </w:numPr>
      </w:pPr>
      <w:bookmarkStart w:id="11" w:name="_tyjcwt" w:colFirst="0" w:colLast="0"/>
      <w:bookmarkEnd w:id="11"/>
      <w:r>
        <w:t>What alternatives were considered and why was the proposed project selected? What ecological trade-offs were considered?</w:t>
      </w:r>
    </w:p>
    <w:p w14:paraId="3901943A" w14:textId="77777777" w:rsidR="00C775F3" w:rsidRDefault="00C775F3" w:rsidP="00C775F3">
      <w:pPr>
        <w:numPr>
          <w:ilvl w:val="0"/>
          <w:numId w:val="30"/>
        </w:numPr>
      </w:pPr>
      <w:r>
        <w:t>How were climate change impacts, and sea-level rise in particular, considered in the project design?</w:t>
      </w:r>
    </w:p>
    <w:p w14:paraId="0CA03FED" w14:textId="77777777" w:rsidR="00C775F3" w:rsidRDefault="00C775F3" w:rsidP="00C775F3">
      <w:pPr>
        <w:numPr>
          <w:ilvl w:val="0"/>
          <w:numId w:val="30"/>
        </w:numPr>
      </w:pPr>
      <w:r>
        <w:t>Has this project been specifically identified in a previous planning document?</w:t>
      </w:r>
    </w:p>
    <w:p w14:paraId="7AC12C2E" w14:textId="77777777" w:rsidR="00C775F3" w:rsidRDefault="00C775F3" w:rsidP="00C775F3">
      <w:pPr>
        <w:numPr>
          <w:ilvl w:val="0"/>
          <w:numId w:val="30"/>
        </w:numPr>
      </w:pPr>
      <w:r>
        <w:t>Explain the status of CEQA review for the project. Has CEQA review been completed?  If not, be sure to include completion of CEQA in project tasks and budget.</w:t>
      </w:r>
    </w:p>
    <w:p w14:paraId="5FC8CCAE" w14:textId="77777777" w:rsidR="00C775F3" w:rsidRDefault="00C775F3" w:rsidP="00C775F3">
      <w:pPr>
        <w:numPr>
          <w:ilvl w:val="0"/>
          <w:numId w:val="30"/>
        </w:numPr>
      </w:pPr>
      <w:r>
        <w:t>Describe the permitting status of the project.</w:t>
      </w:r>
    </w:p>
    <w:p w14:paraId="356125AC" w14:textId="77777777" w:rsidR="00C775F3" w:rsidRDefault="00C775F3" w:rsidP="00C775F3">
      <w:pPr>
        <w:numPr>
          <w:ilvl w:val="0"/>
          <w:numId w:val="30"/>
        </w:numPr>
      </w:pPr>
      <w:r>
        <w:t>Describe the timing or urgency of the project.</w:t>
      </w:r>
    </w:p>
    <w:p w14:paraId="6AEF17FD" w14:textId="77777777" w:rsidR="00C775F3" w:rsidRDefault="00C775F3" w:rsidP="00C775F3"/>
    <w:p w14:paraId="71784350" w14:textId="77777777" w:rsidR="00C775F3" w:rsidRDefault="00C775F3" w:rsidP="00C775F3">
      <w:r>
        <w:rPr>
          <w:b/>
        </w:rPr>
        <w:t>4.  Coordination and Partners (1 paragraph)</w:t>
      </w:r>
    </w:p>
    <w:p w14:paraId="2DBB3E63" w14:textId="77777777" w:rsidR="00C775F3" w:rsidRDefault="00C775F3" w:rsidP="00C775F3">
      <w:pPr>
        <w:numPr>
          <w:ilvl w:val="0"/>
          <w:numId w:val="31"/>
        </w:numPr>
        <w:contextualSpacing/>
      </w:pPr>
      <w:r>
        <w:t xml:space="preserve">Describe on-going and anticipated coordination and partnership with affected </w:t>
      </w:r>
      <w:r w:rsidRPr="00353B6D">
        <w:rPr>
          <w:lang w:val="en-US"/>
        </w:rPr>
        <w:t xml:space="preserve">public agencies, non-profit organizations, elected officials, </w:t>
      </w:r>
      <w:r w:rsidRPr="005C5D12">
        <w:rPr>
          <w:lang w:val="en-US"/>
        </w:rPr>
        <w:t>tribal governments</w:t>
      </w:r>
      <w:r w:rsidRPr="00353B6D">
        <w:rPr>
          <w:lang w:val="en-US"/>
        </w:rPr>
        <w:t>, or private entities</w:t>
      </w:r>
      <w:r>
        <w:t xml:space="preserve">, landowners, and other interested parties. </w:t>
      </w:r>
    </w:p>
    <w:p w14:paraId="03552C38" w14:textId="77777777" w:rsidR="00C775F3" w:rsidRDefault="00C775F3" w:rsidP="00C775F3">
      <w:pPr>
        <w:numPr>
          <w:ilvl w:val="0"/>
          <w:numId w:val="31"/>
        </w:numPr>
        <w:contextualSpacing/>
      </w:pPr>
      <w:r w:rsidRPr="005C5D12">
        <w:t>Describe involvement in the development of the project by communities impacted or benefited by the project – i.e., is there an anticipated community outreach process. Have tribes been consulted, or have tribes expressed interest in the project?</w:t>
      </w:r>
    </w:p>
    <w:p w14:paraId="758E020F" w14:textId="77777777" w:rsidR="00C775F3" w:rsidRDefault="00C775F3" w:rsidP="00C775F3"/>
    <w:p w14:paraId="63F1EF9D" w14:textId="77777777" w:rsidR="00C775F3" w:rsidRDefault="00C775F3" w:rsidP="00C775F3">
      <w:pPr>
        <w:rPr>
          <w:b/>
        </w:rPr>
      </w:pPr>
      <w:r>
        <w:rPr>
          <w:b/>
        </w:rPr>
        <w:t>5.  Long-term Management (1 paragraph)</w:t>
      </w:r>
    </w:p>
    <w:p w14:paraId="538235AC" w14:textId="77777777" w:rsidR="00C775F3" w:rsidRPr="000308D7" w:rsidRDefault="00C775F3" w:rsidP="00C775F3">
      <w:pPr>
        <w:rPr>
          <w:bCs/>
        </w:rPr>
      </w:pPr>
      <w:r>
        <w:rPr>
          <w:bCs/>
        </w:rPr>
        <w:t>A</w:t>
      </w:r>
      <w:r w:rsidRPr="000308D7">
        <w:rPr>
          <w:bCs/>
        </w:rPr>
        <w:t xml:space="preserve"> project site may need to be </w:t>
      </w:r>
      <w:r>
        <w:rPr>
          <w:bCs/>
        </w:rPr>
        <w:t>operated, used, and maintained for the project life (up to 25 years)</w:t>
      </w:r>
      <w:r w:rsidRPr="000308D7">
        <w:rPr>
          <w:bCs/>
        </w:rPr>
        <w:t>, depending on the funding agency and funding source.</w:t>
      </w:r>
    </w:p>
    <w:p w14:paraId="4551E6F1" w14:textId="77777777" w:rsidR="00C775F3" w:rsidRDefault="00C775F3" w:rsidP="00C775F3">
      <w:pPr>
        <w:numPr>
          <w:ilvl w:val="0"/>
          <w:numId w:val="30"/>
        </w:numPr>
      </w:pPr>
      <w:bookmarkStart w:id="12" w:name="_3dy6vkm" w:colFirst="0" w:colLast="0"/>
      <w:bookmarkStart w:id="13" w:name="_Hlk95893483"/>
      <w:bookmarkEnd w:id="12"/>
      <w:r>
        <w:t>Explain how the proposed restoration/enhancement will be maintained, including how the project was designed to account long-term management needs and how activities will be funded.</w:t>
      </w:r>
    </w:p>
    <w:p w14:paraId="7215951F" w14:textId="77777777" w:rsidR="00C775F3" w:rsidRDefault="00C775F3" w:rsidP="00C775F3">
      <w:pPr>
        <w:pStyle w:val="ListParagraph"/>
        <w:numPr>
          <w:ilvl w:val="0"/>
          <w:numId w:val="30"/>
        </w:numPr>
      </w:pPr>
      <w:r>
        <w:t xml:space="preserve">How many years will the project be maintained post-project completion? </w:t>
      </w:r>
    </w:p>
    <w:bookmarkEnd w:id="13"/>
    <w:p w14:paraId="4106C3D7" w14:textId="77777777" w:rsidR="00C775F3" w:rsidRDefault="00C775F3" w:rsidP="00C775F3"/>
    <w:p w14:paraId="3B93F96E" w14:textId="77777777" w:rsidR="00C775F3" w:rsidRDefault="00C775F3" w:rsidP="00C775F3">
      <w:pPr>
        <w:keepNext/>
        <w:rPr>
          <w:b/>
        </w:rPr>
      </w:pPr>
      <w:r>
        <w:rPr>
          <w:b/>
        </w:rPr>
        <w:t>6.   Monitoring (1 paragraph)</w:t>
      </w:r>
    </w:p>
    <w:p w14:paraId="36D4C123" w14:textId="77777777" w:rsidR="00C775F3" w:rsidRDefault="00C775F3" w:rsidP="00C775F3">
      <w:pPr>
        <w:numPr>
          <w:ilvl w:val="0"/>
          <w:numId w:val="33"/>
        </w:numPr>
      </w:pPr>
      <w:bookmarkStart w:id="14" w:name="_Hlk95893497"/>
      <w:r>
        <w:t xml:space="preserve">Describe the monitoring program for the project. Include monitoring metrics, success criteria, reference conditions, monitoring frequency, and reporting plan. If project achieves a specific objective of the </w:t>
      </w:r>
      <w:hyperlink r:id="rId18" w:history="1">
        <w:r w:rsidRPr="00E156FD">
          <w:rPr>
            <w:rStyle w:val="Hyperlink"/>
            <w:i/>
          </w:rPr>
          <w:t>Regional Strategy 2018</w:t>
        </w:r>
      </w:hyperlink>
      <w:r>
        <w:t>,</w:t>
      </w:r>
      <w:r>
        <w:rPr>
          <w:i/>
        </w:rPr>
        <w:t xml:space="preserve"> </w:t>
      </w:r>
      <w:r>
        <w:t>make sure to include all of the tracking measures listed in the report for that objective.</w:t>
      </w:r>
    </w:p>
    <w:p w14:paraId="1B021CD5" w14:textId="77777777" w:rsidR="00C775F3" w:rsidRDefault="00C775F3" w:rsidP="00C775F3">
      <w:pPr>
        <w:numPr>
          <w:ilvl w:val="0"/>
          <w:numId w:val="33"/>
        </w:numPr>
      </w:pPr>
      <w:r>
        <w:t>Describe how adaptive management will be used to address issues that arise.</w:t>
      </w:r>
    </w:p>
    <w:bookmarkEnd w:id="14"/>
    <w:p w14:paraId="3B18C4F0" w14:textId="77777777" w:rsidR="00C775F3" w:rsidRDefault="00C775F3" w:rsidP="00C775F3">
      <w:pPr>
        <w:rPr>
          <w:b/>
        </w:rPr>
      </w:pPr>
    </w:p>
    <w:p w14:paraId="4047EF73" w14:textId="77777777" w:rsidR="00C775F3" w:rsidRDefault="00C775F3" w:rsidP="00C775F3">
      <w:r>
        <w:rPr>
          <w:b/>
        </w:rPr>
        <w:t>7.   Applicant’s Applicable Experience (1 paragraph)</w:t>
      </w:r>
    </w:p>
    <w:p w14:paraId="22B9D476" w14:textId="77777777" w:rsidR="00C775F3" w:rsidRDefault="00C775F3" w:rsidP="00C775F3">
      <w:pPr>
        <w:numPr>
          <w:ilvl w:val="0"/>
          <w:numId w:val="33"/>
        </w:numPr>
      </w:pPr>
      <w:bookmarkStart w:id="15" w:name="_Hlk95893509"/>
      <w:r w:rsidRPr="00354E07">
        <w:t xml:space="preserve">Describe </w:t>
      </w:r>
      <w:r>
        <w:t xml:space="preserve">the </w:t>
      </w:r>
      <w:r w:rsidRPr="00354E07">
        <w:t>applicant</w:t>
      </w:r>
      <w:r>
        <w:t>’</w:t>
      </w:r>
      <w:r w:rsidRPr="00354E07">
        <w:t>s</w:t>
      </w:r>
      <w:r>
        <w:t xml:space="preserve"> previous</w:t>
      </w:r>
      <w:r w:rsidRPr="00354E07">
        <w:t xml:space="preserve"> experience that demonstrates ability to complete the project successfully.</w:t>
      </w:r>
    </w:p>
    <w:p w14:paraId="4E1889DC" w14:textId="77777777" w:rsidR="00C775F3" w:rsidRDefault="00C775F3" w:rsidP="00C775F3">
      <w:pPr>
        <w:numPr>
          <w:ilvl w:val="0"/>
          <w:numId w:val="33"/>
        </w:numPr>
      </w:pPr>
      <w:r>
        <w:t>Describe similar projects that have been successfully completed by the applicant and subcontractors (if any) or any other applicable experience that indicates capability to implement the proposed project.</w:t>
      </w:r>
    </w:p>
    <w:bookmarkEnd w:id="15"/>
    <w:p w14:paraId="1E6D9258" w14:textId="77777777" w:rsidR="00C775F3" w:rsidRDefault="00C775F3" w:rsidP="00C775F3">
      <w:pPr>
        <w:ind w:left="360"/>
        <w:rPr>
          <w:b/>
        </w:rPr>
      </w:pPr>
    </w:p>
    <w:p w14:paraId="6C93F024" w14:textId="77777777" w:rsidR="00C775F3" w:rsidRDefault="00C775F3" w:rsidP="00C775F3">
      <w:r>
        <w:rPr>
          <w:b/>
        </w:rPr>
        <w:t>8.  Budget Information</w:t>
      </w:r>
    </w:p>
    <w:p w14:paraId="02707B6F" w14:textId="77777777" w:rsidR="00C775F3" w:rsidRDefault="00C775F3" w:rsidP="00C775F3">
      <w:pPr>
        <w:numPr>
          <w:ilvl w:val="0"/>
          <w:numId w:val="32"/>
        </w:numPr>
      </w:pPr>
      <w:r>
        <w:lastRenderedPageBreak/>
        <w:t xml:space="preserve">For the tasks outlined in Table 1 above, provide the total estimated cost for each task, the funding gap, and any funds already secured along with the funding source in Table 2, below.  </w:t>
      </w:r>
    </w:p>
    <w:p w14:paraId="303C0999" w14:textId="77777777" w:rsidR="00C775F3" w:rsidRDefault="00C775F3" w:rsidP="00C775F3">
      <w:pPr>
        <w:numPr>
          <w:ilvl w:val="0"/>
          <w:numId w:val="32"/>
        </w:numPr>
      </w:pPr>
      <w:r>
        <w:t>If desired, provide a brief justification below the table for how the costs were calculated.</w:t>
      </w:r>
    </w:p>
    <w:p w14:paraId="0A48F5E0" w14:textId="77777777" w:rsidR="00C775F3" w:rsidRDefault="00C775F3" w:rsidP="00C775F3"/>
    <w:p w14:paraId="2C0D3AD6" w14:textId="77777777" w:rsidR="00C775F3" w:rsidRDefault="00C775F3" w:rsidP="00C775F3">
      <w:r>
        <w:rPr>
          <w:b/>
        </w:rPr>
        <w:t>Table 2.</w:t>
      </w:r>
      <w:r>
        <w:t xml:space="preserve"> Use the table to provide budgets for the major project elements or tasks to be completed. Add rows and columns if needed.</w:t>
      </w:r>
    </w:p>
    <w:p w14:paraId="129700E2" w14:textId="77777777" w:rsidR="00C775F3" w:rsidRDefault="00C775F3" w:rsidP="00C775F3"/>
    <w:tbl>
      <w:tblPr>
        <w:tblStyle w:val="2"/>
        <w:tblW w:w="93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97"/>
        <w:gridCol w:w="4178"/>
        <w:gridCol w:w="1459"/>
        <w:gridCol w:w="1459"/>
        <w:gridCol w:w="1457"/>
      </w:tblGrid>
      <w:tr w:rsidR="00C775F3" w:rsidRPr="009E2045" w14:paraId="4C94E298" w14:textId="77777777" w:rsidTr="003D7642">
        <w:trPr>
          <w:trHeight w:val="720"/>
        </w:trPr>
        <w:tc>
          <w:tcPr>
            <w:tcW w:w="797" w:type="dxa"/>
            <w:tcBorders>
              <w:top w:val="single" w:sz="4" w:space="0" w:color="000000"/>
              <w:left w:val="single" w:sz="4" w:space="0" w:color="000000"/>
              <w:bottom w:val="single" w:sz="6" w:space="0" w:color="000000"/>
              <w:right w:val="single" w:sz="6" w:space="0" w:color="000000"/>
            </w:tcBorders>
            <w:shd w:val="clear" w:color="auto" w:fill="D9D9D9"/>
            <w:tcMar>
              <w:top w:w="100" w:type="dxa"/>
              <w:left w:w="120" w:type="dxa"/>
              <w:bottom w:w="100" w:type="dxa"/>
              <w:right w:w="120" w:type="dxa"/>
            </w:tcMar>
          </w:tcPr>
          <w:p w14:paraId="4609891C" w14:textId="77777777" w:rsidR="00C775F3" w:rsidRPr="009E2045" w:rsidRDefault="00C775F3" w:rsidP="003D7642">
            <w:pPr>
              <w:jc w:val="center"/>
              <w:rPr>
                <w:b/>
              </w:rPr>
            </w:pPr>
            <w:r w:rsidRPr="009E2045">
              <w:rPr>
                <w:b/>
              </w:rPr>
              <w:t>Task #</w:t>
            </w:r>
          </w:p>
        </w:tc>
        <w:tc>
          <w:tcPr>
            <w:tcW w:w="4178" w:type="dxa"/>
            <w:tcBorders>
              <w:top w:val="single" w:sz="4" w:space="0" w:color="000000"/>
              <w:left w:val="nil"/>
              <w:bottom w:val="single" w:sz="6" w:space="0" w:color="000000"/>
              <w:right w:val="single" w:sz="6" w:space="0" w:color="000000"/>
            </w:tcBorders>
            <w:shd w:val="clear" w:color="auto" w:fill="D9D9D9"/>
            <w:tcMar>
              <w:top w:w="100" w:type="dxa"/>
              <w:left w:w="120" w:type="dxa"/>
              <w:bottom w:w="100" w:type="dxa"/>
              <w:right w:w="120" w:type="dxa"/>
            </w:tcMar>
          </w:tcPr>
          <w:p w14:paraId="76DDDB0C" w14:textId="77777777" w:rsidR="00C775F3" w:rsidRPr="009E2045" w:rsidRDefault="00C775F3" w:rsidP="003D7642">
            <w:pPr>
              <w:jc w:val="center"/>
              <w:rPr>
                <w:b/>
              </w:rPr>
            </w:pPr>
            <w:r w:rsidRPr="009E2045">
              <w:rPr>
                <w:b/>
              </w:rPr>
              <w:t>Task Name</w:t>
            </w:r>
          </w:p>
        </w:tc>
        <w:tc>
          <w:tcPr>
            <w:tcW w:w="1459" w:type="dxa"/>
            <w:tcBorders>
              <w:top w:val="single" w:sz="4" w:space="0" w:color="000000"/>
              <w:left w:val="single" w:sz="4" w:space="0" w:color="000000"/>
              <w:bottom w:val="single" w:sz="6" w:space="0" w:color="000000"/>
              <w:right w:val="single" w:sz="4" w:space="0" w:color="000000"/>
            </w:tcBorders>
            <w:shd w:val="clear" w:color="auto" w:fill="D9D9D9"/>
            <w:tcMar>
              <w:top w:w="100" w:type="dxa"/>
              <w:left w:w="120" w:type="dxa"/>
              <w:bottom w:w="100" w:type="dxa"/>
              <w:right w:w="120" w:type="dxa"/>
            </w:tcMar>
          </w:tcPr>
          <w:p w14:paraId="3829606F" w14:textId="77777777" w:rsidR="00C775F3" w:rsidRPr="009E2045" w:rsidRDefault="00C775F3" w:rsidP="003D7642">
            <w:pPr>
              <w:jc w:val="center"/>
              <w:rPr>
                <w:b/>
              </w:rPr>
            </w:pPr>
            <w:r w:rsidRPr="009E2045">
              <w:rPr>
                <w:b/>
              </w:rPr>
              <w:t>Total Cost</w:t>
            </w:r>
          </w:p>
        </w:tc>
        <w:tc>
          <w:tcPr>
            <w:tcW w:w="1459" w:type="dxa"/>
            <w:tcBorders>
              <w:top w:val="single" w:sz="4" w:space="0" w:color="000000"/>
              <w:left w:val="single" w:sz="4" w:space="0" w:color="000000"/>
              <w:bottom w:val="single" w:sz="6" w:space="0" w:color="000000"/>
              <w:right w:val="single" w:sz="4" w:space="0" w:color="000000"/>
            </w:tcBorders>
            <w:shd w:val="clear" w:color="auto" w:fill="D9D9D9"/>
          </w:tcPr>
          <w:p w14:paraId="26654C94" w14:textId="77777777" w:rsidR="00C775F3" w:rsidRPr="009E2045" w:rsidRDefault="00C775F3" w:rsidP="003D7642">
            <w:pPr>
              <w:jc w:val="center"/>
              <w:rPr>
                <w:b/>
              </w:rPr>
            </w:pPr>
            <w:r w:rsidRPr="009E2045">
              <w:rPr>
                <w:b/>
              </w:rPr>
              <w:t xml:space="preserve">Funding </w:t>
            </w:r>
            <w:r>
              <w:rPr>
                <w:b/>
              </w:rPr>
              <w:t>Gap</w:t>
            </w:r>
          </w:p>
        </w:tc>
        <w:tc>
          <w:tcPr>
            <w:tcW w:w="1457" w:type="dxa"/>
            <w:tcBorders>
              <w:top w:val="single" w:sz="4" w:space="0" w:color="000000"/>
              <w:left w:val="single" w:sz="4" w:space="0" w:color="000000"/>
              <w:bottom w:val="single" w:sz="6" w:space="0" w:color="000000"/>
              <w:right w:val="single" w:sz="4" w:space="0" w:color="000000"/>
            </w:tcBorders>
            <w:shd w:val="clear" w:color="auto" w:fill="D9D9D9"/>
          </w:tcPr>
          <w:p w14:paraId="1737A3D5" w14:textId="77777777" w:rsidR="00C775F3" w:rsidRPr="009E2045" w:rsidRDefault="00C775F3" w:rsidP="003D7642">
            <w:pPr>
              <w:jc w:val="center"/>
              <w:rPr>
                <w:b/>
              </w:rPr>
            </w:pPr>
            <w:r>
              <w:rPr>
                <w:b/>
              </w:rPr>
              <w:t xml:space="preserve">Funds Secured and Source </w:t>
            </w:r>
          </w:p>
        </w:tc>
      </w:tr>
      <w:tr w:rsidR="00C775F3" w:rsidRPr="009E2045" w14:paraId="6EAC74E3" w14:textId="77777777" w:rsidTr="003D7642">
        <w:trPr>
          <w:trHeight w:val="500"/>
        </w:trPr>
        <w:tc>
          <w:tcPr>
            <w:tcW w:w="797" w:type="dxa"/>
            <w:tcBorders>
              <w:top w:val="nil"/>
              <w:left w:val="single" w:sz="4" w:space="0" w:color="000000"/>
              <w:bottom w:val="single" w:sz="6" w:space="0" w:color="000000"/>
              <w:right w:val="single" w:sz="6" w:space="0" w:color="000000"/>
            </w:tcBorders>
            <w:shd w:val="clear" w:color="auto" w:fill="auto"/>
            <w:tcMar>
              <w:top w:w="100" w:type="dxa"/>
              <w:left w:w="120" w:type="dxa"/>
              <w:bottom w:w="100" w:type="dxa"/>
              <w:right w:w="120" w:type="dxa"/>
            </w:tcMar>
          </w:tcPr>
          <w:p w14:paraId="06C5AE40" w14:textId="77777777" w:rsidR="00C775F3" w:rsidRPr="002A0209" w:rsidRDefault="00C775F3" w:rsidP="003D7642">
            <w:pPr>
              <w:rPr>
                <w:rFonts w:eastAsia="Calibri"/>
              </w:rPr>
            </w:pPr>
            <w:r w:rsidRPr="002A0209">
              <w:rPr>
                <w:rFonts w:eastAsia="Calibri"/>
              </w:rPr>
              <w:t>1</w:t>
            </w:r>
          </w:p>
        </w:tc>
        <w:tc>
          <w:tcPr>
            <w:tcW w:w="4178"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14:paraId="68BA763C" w14:textId="77777777" w:rsidR="00C775F3" w:rsidRPr="009E2045" w:rsidRDefault="00C775F3" w:rsidP="003D7642">
            <w:r w:rsidRPr="009E2045">
              <w:t xml:space="preserve"> </w:t>
            </w:r>
          </w:p>
        </w:tc>
        <w:tc>
          <w:tcPr>
            <w:tcW w:w="1459" w:type="dxa"/>
            <w:tcBorders>
              <w:top w:val="nil"/>
              <w:left w:val="single" w:sz="4" w:space="0" w:color="000000"/>
              <w:bottom w:val="single" w:sz="6" w:space="0" w:color="000000"/>
              <w:right w:val="single" w:sz="4" w:space="0" w:color="000000"/>
            </w:tcBorders>
            <w:shd w:val="clear" w:color="auto" w:fill="auto"/>
            <w:tcMar>
              <w:top w:w="100" w:type="dxa"/>
              <w:left w:w="120" w:type="dxa"/>
              <w:bottom w:w="100" w:type="dxa"/>
              <w:right w:w="120" w:type="dxa"/>
            </w:tcMar>
          </w:tcPr>
          <w:p w14:paraId="5456C359" w14:textId="77777777" w:rsidR="00C775F3" w:rsidRPr="009E2045" w:rsidRDefault="00C775F3" w:rsidP="003D7642">
            <w:pPr>
              <w:rPr>
                <w:b/>
              </w:rPr>
            </w:pPr>
            <w:r w:rsidRPr="009E2045">
              <w:rPr>
                <w:b/>
              </w:rPr>
              <w:t>$   0</w:t>
            </w:r>
          </w:p>
        </w:tc>
        <w:tc>
          <w:tcPr>
            <w:tcW w:w="1459" w:type="dxa"/>
            <w:tcBorders>
              <w:top w:val="nil"/>
              <w:left w:val="single" w:sz="4" w:space="0" w:color="000000"/>
              <w:bottom w:val="single" w:sz="6" w:space="0" w:color="000000"/>
              <w:right w:val="single" w:sz="4" w:space="0" w:color="000000"/>
            </w:tcBorders>
          </w:tcPr>
          <w:p w14:paraId="1F910839" w14:textId="77777777" w:rsidR="00C775F3" w:rsidRPr="009E2045" w:rsidRDefault="00C775F3" w:rsidP="003D7642">
            <w:pPr>
              <w:rPr>
                <w:b/>
              </w:rPr>
            </w:pPr>
            <w:r w:rsidRPr="009E2045">
              <w:rPr>
                <w:b/>
              </w:rPr>
              <w:t>$   0</w:t>
            </w:r>
          </w:p>
        </w:tc>
        <w:tc>
          <w:tcPr>
            <w:tcW w:w="1457" w:type="dxa"/>
            <w:tcBorders>
              <w:top w:val="nil"/>
              <w:left w:val="single" w:sz="4" w:space="0" w:color="000000"/>
              <w:bottom w:val="single" w:sz="6" w:space="0" w:color="000000"/>
              <w:right w:val="single" w:sz="4" w:space="0" w:color="000000"/>
            </w:tcBorders>
          </w:tcPr>
          <w:p w14:paraId="19F532D9" w14:textId="77777777" w:rsidR="00C775F3" w:rsidRPr="009E2045" w:rsidRDefault="00C775F3" w:rsidP="003D7642">
            <w:pPr>
              <w:rPr>
                <w:b/>
              </w:rPr>
            </w:pPr>
            <w:r w:rsidRPr="009E2045">
              <w:rPr>
                <w:b/>
              </w:rPr>
              <w:t>$   0</w:t>
            </w:r>
          </w:p>
        </w:tc>
      </w:tr>
      <w:tr w:rsidR="00C775F3" w:rsidRPr="009E2045" w14:paraId="5AEFA701" w14:textId="77777777" w:rsidTr="003D7642">
        <w:trPr>
          <w:trHeight w:val="500"/>
        </w:trPr>
        <w:tc>
          <w:tcPr>
            <w:tcW w:w="797" w:type="dxa"/>
            <w:tcBorders>
              <w:top w:val="nil"/>
              <w:left w:val="single" w:sz="4" w:space="0" w:color="000000"/>
              <w:bottom w:val="single" w:sz="6" w:space="0" w:color="000000"/>
              <w:right w:val="single" w:sz="6" w:space="0" w:color="000000"/>
            </w:tcBorders>
            <w:shd w:val="clear" w:color="auto" w:fill="auto"/>
            <w:tcMar>
              <w:top w:w="100" w:type="dxa"/>
              <w:left w:w="120" w:type="dxa"/>
              <w:bottom w:w="100" w:type="dxa"/>
              <w:right w:w="120" w:type="dxa"/>
            </w:tcMar>
          </w:tcPr>
          <w:p w14:paraId="690D224C" w14:textId="77777777" w:rsidR="00C775F3" w:rsidRPr="002A0209" w:rsidRDefault="00C775F3" w:rsidP="003D7642">
            <w:pPr>
              <w:rPr>
                <w:rFonts w:eastAsia="Calibri"/>
              </w:rPr>
            </w:pPr>
            <w:r w:rsidRPr="002A0209">
              <w:rPr>
                <w:rFonts w:eastAsia="Calibri"/>
              </w:rPr>
              <w:t>2</w:t>
            </w:r>
          </w:p>
        </w:tc>
        <w:tc>
          <w:tcPr>
            <w:tcW w:w="4178"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14:paraId="37E9A4F0" w14:textId="77777777" w:rsidR="00C775F3" w:rsidRPr="009E2045" w:rsidRDefault="00C775F3" w:rsidP="003D7642">
            <w:r w:rsidRPr="009E2045">
              <w:t xml:space="preserve"> </w:t>
            </w:r>
          </w:p>
        </w:tc>
        <w:tc>
          <w:tcPr>
            <w:tcW w:w="1459" w:type="dxa"/>
            <w:tcBorders>
              <w:top w:val="nil"/>
              <w:left w:val="single" w:sz="4" w:space="0" w:color="000000"/>
              <w:bottom w:val="single" w:sz="6" w:space="0" w:color="000000"/>
              <w:right w:val="single" w:sz="4" w:space="0" w:color="000000"/>
            </w:tcBorders>
            <w:shd w:val="clear" w:color="auto" w:fill="auto"/>
            <w:tcMar>
              <w:top w:w="100" w:type="dxa"/>
              <w:left w:w="120" w:type="dxa"/>
              <w:bottom w:w="100" w:type="dxa"/>
              <w:right w:w="120" w:type="dxa"/>
            </w:tcMar>
          </w:tcPr>
          <w:p w14:paraId="1969512C" w14:textId="77777777" w:rsidR="00C775F3" w:rsidRPr="009E2045" w:rsidRDefault="00C775F3" w:rsidP="003D7642">
            <w:pPr>
              <w:rPr>
                <w:b/>
              </w:rPr>
            </w:pPr>
            <w:r w:rsidRPr="009E2045">
              <w:rPr>
                <w:b/>
              </w:rPr>
              <w:t>$   0</w:t>
            </w:r>
          </w:p>
        </w:tc>
        <w:tc>
          <w:tcPr>
            <w:tcW w:w="1459" w:type="dxa"/>
            <w:tcBorders>
              <w:top w:val="nil"/>
              <w:left w:val="single" w:sz="4" w:space="0" w:color="000000"/>
              <w:bottom w:val="single" w:sz="6" w:space="0" w:color="000000"/>
              <w:right w:val="single" w:sz="4" w:space="0" w:color="000000"/>
            </w:tcBorders>
          </w:tcPr>
          <w:p w14:paraId="785BD17C" w14:textId="77777777" w:rsidR="00C775F3" w:rsidRPr="009E2045" w:rsidRDefault="00C775F3" w:rsidP="003D7642">
            <w:pPr>
              <w:rPr>
                <w:b/>
              </w:rPr>
            </w:pPr>
            <w:r w:rsidRPr="009E2045">
              <w:rPr>
                <w:b/>
              </w:rPr>
              <w:t>$   0</w:t>
            </w:r>
          </w:p>
        </w:tc>
        <w:tc>
          <w:tcPr>
            <w:tcW w:w="1457" w:type="dxa"/>
            <w:tcBorders>
              <w:top w:val="nil"/>
              <w:left w:val="single" w:sz="4" w:space="0" w:color="000000"/>
              <w:bottom w:val="single" w:sz="6" w:space="0" w:color="000000"/>
              <w:right w:val="single" w:sz="4" w:space="0" w:color="000000"/>
            </w:tcBorders>
          </w:tcPr>
          <w:p w14:paraId="75806D57" w14:textId="77777777" w:rsidR="00C775F3" w:rsidRPr="009E2045" w:rsidRDefault="00C775F3" w:rsidP="003D7642">
            <w:pPr>
              <w:rPr>
                <w:b/>
              </w:rPr>
            </w:pPr>
            <w:r w:rsidRPr="009E2045">
              <w:rPr>
                <w:b/>
              </w:rPr>
              <w:t>$   0</w:t>
            </w:r>
          </w:p>
        </w:tc>
      </w:tr>
      <w:tr w:rsidR="00C775F3" w:rsidRPr="009E2045" w14:paraId="7FFD6A03" w14:textId="77777777" w:rsidTr="003D7642">
        <w:trPr>
          <w:trHeight w:val="500"/>
        </w:trPr>
        <w:tc>
          <w:tcPr>
            <w:tcW w:w="797" w:type="dxa"/>
            <w:tcBorders>
              <w:top w:val="nil"/>
              <w:left w:val="single" w:sz="4" w:space="0" w:color="000000"/>
              <w:bottom w:val="single" w:sz="6" w:space="0" w:color="000000"/>
              <w:right w:val="single" w:sz="6" w:space="0" w:color="000000"/>
            </w:tcBorders>
            <w:shd w:val="clear" w:color="auto" w:fill="auto"/>
            <w:tcMar>
              <w:top w:w="100" w:type="dxa"/>
              <w:left w:w="120" w:type="dxa"/>
              <w:bottom w:w="100" w:type="dxa"/>
              <w:right w:w="120" w:type="dxa"/>
            </w:tcMar>
          </w:tcPr>
          <w:p w14:paraId="36E6A9B4" w14:textId="77777777" w:rsidR="00C775F3" w:rsidRPr="002A0209" w:rsidRDefault="00C775F3" w:rsidP="003D7642">
            <w:pPr>
              <w:rPr>
                <w:rFonts w:eastAsia="Calibri"/>
              </w:rPr>
            </w:pPr>
            <w:r w:rsidRPr="002A0209">
              <w:rPr>
                <w:rFonts w:eastAsia="Calibri"/>
              </w:rPr>
              <w:t>3</w:t>
            </w:r>
          </w:p>
        </w:tc>
        <w:tc>
          <w:tcPr>
            <w:tcW w:w="4178"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14:paraId="4A093E26" w14:textId="77777777" w:rsidR="00C775F3" w:rsidRPr="009E2045" w:rsidRDefault="00C775F3" w:rsidP="003D7642">
            <w:r w:rsidRPr="009E2045">
              <w:t xml:space="preserve"> </w:t>
            </w:r>
          </w:p>
        </w:tc>
        <w:tc>
          <w:tcPr>
            <w:tcW w:w="1459" w:type="dxa"/>
            <w:tcBorders>
              <w:top w:val="nil"/>
              <w:left w:val="single" w:sz="4" w:space="0" w:color="000000"/>
              <w:bottom w:val="single" w:sz="6" w:space="0" w:color="000000"/>
              <w:right w:val="single" w:sz="4" w:space="0" w:color="000000"/>
            </w:tcBorders>
            <w:shd w:val="clear" w:color="auto" w:fill="auto"/>
            <w:tcMar>
              <w:top w:w="100" w:type="dxa"/>
              <w:left w:w="120" w:type="dxa"/>
              <w:bottom w:w="100" w:type="dxa"/>
              <w:right w:w="120" w:type="dxa"/>
            </w:tcMar>
          </w:tcPr>
          <w:p w14:paraId="5FA216E3" w14:textId="77777777" w:rsidR="00C775F3" w:rsidRPr="009E2045" w:rsidRDefault="00C775F3" w:rsidP="003D7642">
            <w:pPr>
              <w:rPr>
                <w:b/>
              </w:rPr>
            </w:pPr>
            <w:r w:rsidRPr="009E2045">
              <w:rPr>
                <w:b/>
              </w:rPr>
              <w:t>$   0</w:t>
            </w:r>
          </w:p>
        </w:tc>
        <w:tc>
          <w:tcPr>
            <w:tcW w:w="1459" w:type="dxa"/>
            <w:tcBorders>
              <w:top w:val="nil"/>
              <w:left w:val="single" w:sz="4" w:space="0" w:color="000000"/>
              <w:bottom w:val="single" w:sz="6" w:space="0" w:color="000000"/>
              <w:right w:val="single" w:sz="4" w:space="0" w:color="000000"/>
            </w:tcBorders>
          </w:tcPr>
          <w:p w14:paraId="6854EF8F" w14:textId="77777777" w:rsidR="00C775F3" w:rsidRPr="009E2045" w:rsidRDefault="00C775F3" w:rsidP="003D7642">
            <w:pPr>
              <w:rPr>
                <w:b/>
              </w:rPr>
            </w:pPr>
            <w:r w:rsidRPr="009E2045">
              <w:rPr>
                <w:b/>
              </w:rPr>
              <w:t>$   0</w:t>
            </w:r>
          </w:p>
        </w:tc>
        <w:tc>
          <w:tcPr>
            <w:tcW w:w="1457" w:type="dxa"/>
            <w:tcBorders>
              <w:top w:val="nil"/>
              <w:left w:val="single" w:sz="4" w:space="0" w:color="000000"/>
              <w:bottom w:val="single" w:sz="6" w:space="0" w:color="000000"/>
              <w:right w:val="single" w:sz="4" w:space="0" w:color="000000"/>
            </w:tcBorders>
          </w:tcPr>
          <w:p w14:paraId="1D772CC6" w14:textId="77777777" w:rsidR="00C775F3" w:rsidRPr="009E2045" w:rsidRDefault="00C775F3" w:rsidP="003D7642">
            <w:pPr>
              <w:rPr>
                <w:b/>
              </w:rPr>
            </w:pPr>
            <w:r w:rsidRPr="009E2045">
              <w:rPr>
                <w:b/>
              </w:rPr>
              <w:t>$   0</w:t>
            </w:r>
          </w:p>
        </w:tc>
      </w:tr>
      <w:tr w:rsidR="00C775F3" w:rsidRPr="009E2045" w14:paraId="2A4F8AC3" w14:textId="77777777" w:rsidTr="003D7642">
        <w:trPr>
          <w:trHeight w:val="500"/>
        </w:trPr>
        <w:tc>
          <w:tcPr>
            <w:tcW w:w="797" w:type="dxa"/>
            <w:tcBorders>
              <w:top w:val="nil"/>
              <w:left w:val="single" w:sz="4" w:space="0" w:color="000000"/>
              <w:bottom w:val="single" w:sz="6" w:space="0" w:color="000000"/>
              <w:right w:val="single" w:sz="6" w:space="0" w:color="000000"/>
            </w:tcBorders>
            <w:shd w:val="clear" w:color="auto" w:fill="auto"/>
            <w:tcMar>
              <w:top w:w="100" w:type="dxa"/>
              <w:left w:w="120" w:type="dxa"/>
              <w:bottom w:w="100" w:type="dxa"/>
              <w:right w:w="120" w:type="dxa"/>
            </w:tcMar>
          </w:tcPr>
          <w:p w14:paraId="37D8FD3C" w14:textId="77777777" w:rsidR="00C775F3" w:rsidRPr="002A0209" w:rsidRDefault="00C775F3" w:rsidP="003D7642">
            <w:pPr>
              <w:rPr>
                <w:rFonts w:eastAsia="Calibri"/>
              </w:rPr>
            </w:pPr>
            <w:r w:rsidRPr="002A0209">
              <w:rPr>
                <w:rFonts w:eastAsia="Calibri"/>
              </w:rPr>
              <w:t>4</w:t>
            </w:r>
          </w:p>
        </w:tc>
        <w:tc>
          <w:tcPr>
            <w:tcW w:w="4178"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14:paraId="1A77C249" w14:textId="77777777" w:rsidR="00C775F3" w:rsidRPr="009E2045" w:rsidRDefault="00C775F3" w:rsidP="003D7642">
            <w:r w:rsidRPr="009E2045">
              <w:t xml:space="preserve"> </w:t>
            </w:r>
          </w:p>
        </w:tc>
        <w:tc>
          <w:tcPr>
            <w:tcW w:w="1459" w:type="dxa"/>
            <w:tcBorders>
              <w:top w:val="nil"/>
              <w:left w:val="single" w:sz="4" w:space="0" w:color="000000"/>
              <w:bottom w:val="single" w:sz="6" w:space="0" w:color="000000"/>
              <w:right w:val="single" w:sz="4" w:space="0" w:color="000000"/>
            </w:tcBorders>
            <w:shd w:val="clear" w:color="auto" w:fill="auto"/>
            <w:tcMar>
              <w:top w:w="100" w:type="dxa"/>
              <w:left w:w="120" w:type="dxa"/>
              <w:bottom w:w="100" w:type="dxa"/>
              <w:right w:w="120" w:type="dxa"/>
            </w:tcMar>
          </w:tcPr>
          <w:p w14:paraId="7F653C0A" w14:textId="77777777" w:rsidR="00C775F3" w:rsidRPr="009E2045" w:rsidRDefault="00C775F3" w:rsidP="003D7642">
            <w:pPr>
              <w:rPr>
                <w:b/>
              </w:rPr>
            </w:pPr>
            <w:r w:rsidRPr="009E2045">
              <w:rPr>
                <w:b/>
              </w:rPr>
              <w:t>$   0</w:t>
            </w:r>
          </w:p>
        </w:tc>
        <w:tc>
          <w:tcPr>
            <w:tcW w:w="1459" w:type="dxa"/>
            <w:tcBorders>
              <w:top w:val="nil"/>
              <w:left w:val="single" w:sz="4" w:space="0" w:color="000000"/>
              <w:bottom w:val="single" w:sz="6" w:space="0" w:color="000000"/>
              <w:right w:val="single" w:sz="4" w:space="0" w:color="000000"/>
            </w:tcBorders>
          </w:tcPr>
          <w:p w14:paraId="69BD3D72" w14:textId="77777777" w:rsidR="00C775F3" w:rsidRPr="009E2045" w:rsidRDefault="00C775F3" w:rsidP="003D7642">
            <w:pPr>
              <w:rPr>
                <w:b/>
              </w:rPr>
            </w:pPr>
            <w:r w:rsidRPr="009E2045">
              <w:rPr>
                <w:b/>
              </w:rPr>
              <w:t>$   0</w:t>
            </w:r>
          </w:p>
        </w:tc>
        <w:tc>
          <w:tcPr>
            <w:tcW w:w="1457" w:type="dxa"/>
            <w:tcBorders>
              <w:top w:val="nil"/>
              <w:left w:val="single" w:sz="4" w:space="0" w:color="000000"/>
              <w:bottom w:val="single" w:sz="6" w:space="0" w:color="000000"/>
              <w:right w:val="single" w:sz="4" w:space="0" w:color="000000"/>
            </w:tcBorders>
          </w:tcPr>
          <w:p w14:paraId="1BEB3B52" w14:textId="77777777" w:rsidR="00C775F3" w:rsidRPr="009E2045" w:rsidRDefault="00C775F3" w:rsidP="003D7642">
            <w:pPr>
              <w:rPr>
                <w:b/>
              </w:rPr>
            </w:pPr>
            <w:r w:rsidRPr="009E2045">
              <w:rPr>
                <w:b/>
              </w:rPr>
              <w:t>$   0</w:t>
            </w:r>
          </w:p>
        </w:tc>
      </w:tr>
      <w:tr w:rsidR="00C775F3" w:rsidRPr="009E2045" w14:paraId="72DD59BF" w14:textId="77777777" w:rsidTr="003D7642">
        <w:trPr>
          <w:trHeight w:val="500"/>
        </w:trPr>
        <w:tc>
          <w:tcPr>
            <w:tcW w:w="797" w:type="dxa"/>
            <w:tcBorders>
              <w:top w:val="nil"/>
              <w:left w:val="single" w:sz="4" w:space="0" w:color="000000"/>
              <w:bottom w:val="single" w:sz="6" w:space="0" w:color="000000"/>
              <w:right w:val="single" w:sz="6" w:space="0" w:color="000000"/>
            </w:tcBorders>
            <w:shd w:val="clear" w:color="auto" w:fill="auto"/>
            <w:tcMar>
              <w:top w:w="100" w:type="dxa"/>
              <w:left w:w="120" w:type="dxa"/>
              <w:bottom w:w="100" w:type="dxa"/>
              <w:right w:w="120" w:type="dxa"/>
            </w:tcMar>
          </w:tcPr>
          <w:p w14:paraId="488B29BD" w14:textId="77777777" w:rsidR="00C775F3" w:rsidRPr="002A0209" w:rsidRDefault="00C775F3" w:rsidP="003D7642">
            <w:pPr>
              <w:rPr>
                <w:rFonts w:eastAsia="Calibri"/>
              </w:rPr>
            </w:pPr>
            <w:r w:rsidRPr="002A0209">
              <w:rPr>
                <w:rFonts w:eastAsia="Calibri"/>
              </w:rPr>
              <w:t>5</w:t>
            </w:r>
          </w:p>
        </w:tc>
        <w:tc>
          <w:tcPr>
            <w:tcW w:w="4178" w:type="dxa"/>
            <w:tcBorders>
              <w:top w:val="nil"/>
              <w:left w:val="nil"/>
              <w:bottom w:val="single" w:sz="6" w:space="0" w:color="000000"/>
              <w:right w:val="single" w:sz="6" w:space="0" w:color="000000"/>
            </w:tcBorders>
            <w:shd w:val="clear" w:color="auto" w:fill="auto"/>
            <w:tcMar>
              <w:top w:w="100" w:type="dxa"/>
              <w:left w:w="120" w:type="dxa"/>
              <w:bottom w:w="100" w:type="dxa"/>
              <w:right w:w="120" w:type="dxa"/>
            </w:tcMar>
          </w:tcPr>
          <w:p w14:paraId="1DCD1BC4" w14:textId="77777777" w:rsidR="00C775F3" w:rsidRPr="009E2045" w:rsidRDefault="00C775F3" w:rsidP="003D7642">
            <w:r w:rsidRPr="009E2045">
              <w:t xml:space="preserve"> </w:t>
            </w:r>
          </w:p>
        </w:tc>
        <w:tc>
          <w:tcPr>
            <w:tcW w:w="1459" w:type="dxa"/>
            <w:tcBorders>
              <w:top w:val="nil"/>
              <w:left w:val="single" w:sz="4" w:space="0" w:color="000000"/>
              <w:bottom w:val="single" w:sz="6" w:space="0" w:color="000000"/>
              <w:right w:val="single" w:sz="4" w:space="0" w:color="000000"/>
            </w:tcBorders>
            <w:shd w:val="clear" w:color="auto" w:fill="auto"/>
            <w:tcMar>
              <w:top w:w="100" w:type="dxa"/>
              <w:left w:w="120" w:type="dxa"/>
              <w:bottom w:w="100" w:type="dxa"/>
              <w:right w:w="120" w:type="dxa"/>
            </w:tcMar>
          </w:tcPr>
          <w:p w14:paraId="60AEFB74" w14:textId="77777777" w:rsidR="00C775F3" w:rsidRPr="009E2045" w:rsidRDefault="00C775F3" w:rsidP="003D7642">
            <w:pPr>
              <w:rPr>
                <w:b/>
              </w:rPr>
            </w:pPr>
            <w:r w:rsidRPr="009E2045">
              <w:rPr>
                <w:b/>
              </w:rPr>
              <w:t>$   0</w:t>
            </w:r>
          </w:p>
        </w:tc>
        <w:tc>
          <w:tcPr>
            <w:tcW w:w="1459" w:type="dxa"/>
            <w:tcBorders>
              <w:top w:val="nil"/>
              <w:left w:val="single" w:sz="4" w:space="0" w:color="000000"/>
              <w:bottom w:val="single" w:sz="6" w:space="0" w:color="000000"/>
              <w:right w:val="single" w:sz="4" w:space="0" w:color="000000"/>
            </w:tcBorders>
          </w:tcPr>
          <w:p w14:paraId="33F17565" w14:textId="77777777" w:rsidR="00C775F3" w:rsidRPr="009E2045" w:rsidRDefault="00C775F3" w:rsidP="003D7642">
            <w:pPr>
              <w:rPr>
                <w:b/>
              </w:rPr>
            </w:pPr>
            <w:r w:rsidRPr="009E2045">
              <w:rPr>
                <w:b/>
              </w:rPr>
              <w:t>$   0</w:t>
            </w:r>
          </w:p>
        </w:tc>
        <w:tc>
          <w:tcPr>
            <w:tcW w:w="1457" w:type="dxa"/>
            <w:tcBorders>
              <w:top w:val="nil"/>
              <w:left w:val="single" w:sz="4" w:space="0" w:color="000000"/>
              <w:bottom w:val="single" w:sz="6" w:space="0" w:color="000000"/>
              <w:right w:val="single" w:sz="4" w:space="0" w:color="000000"/>
            </w:tcBorders>
          </w:tcPr>
          <w:p w14:paraId="51317EE1" w14:textId="77777777" w:rsidR="00C775F3" w:rsidRPr="009E2045" w:rsidRDefault="00C775F3" w:rsidP="003D7642">
            <w:pPr>
              <w:rPr>
                <w:b/>
              </w:rPr>
            </w:pPr>
            <w:r w:rsidRPr="009E2045">
              <w:rPr>
                <w:b/>
              </w:rPr>
              <w:t>$   0</w:t>
            </w:r>
          </w:p>
        </w:tc>
      </w:tr>
      <w:tr w:rsidR="00C775F3" w:rsidRPr="009E2045" w14:paraId="12109D96" w14:textId="77777777" w:rsidTr="003D7642">
        <w:trPr>
          <w:trHeight w:val="500"/>
        </w:trPr>
        <w:tc>
          <w:tcPr>
            <w:tcW w:w="4975" w:type="dxa"/>
            <w:gridSpan w:val="2"/>
            <w:tcBorders>
              <w:top w:val="nil"/>
              <w:left w:val="single" w:sz="4" w:space="0" w:color="000000"/>
              <w:bottom w:val="single" w:sz="4" w:space="0" w:color="000000"/>
              <w:right w:val="single" w:sz="6" w:space="0" w:color="000000"/>
            </w:tcBorders>
            <w:shd w:val="clear" w:color="auto" w:fill="auto"/>
            <w:tcMar>
              <w:top w:w="100" w:type="dxa"/>
              <w:left w:w="120" w:type="dxa"/>
              <w:bottom w:w="100" w:type="dxa"/>
              <w:right w:w="120" w:type="dxa"/>
            </w:tcMar>
          </w:tcPr>
          <w:p w14:paraId="30C8F6B0" w14:textId="77777777" w:rsidR="00C775F3" w:rsidRPr="009E2045" w:rsidRDefault="00C775F3" w:rsidP="003D7642">
            <w:pPr>
              <w:rPr>
                <w:b/>
              </w:rPr>
            </w:pPr>
            <w:r w:rsidRPr="009E2045">
              <w:rPr>
                <w:b/>
              </w:rPr>
              <w:t>GRAND TOTAL</w:t>
            </w:r>
          </w:p>
        </w:tc>
        <w:tc>
          <w:tcPr>
            <w:tcW w:w="1459" w:type="dxa"/>
            <w:tcBorders>
              <w:top w:val="nil"/>
              <w:left w:val="single" w:sz="4" w:space="0" w:color="000000"/>
              <w:bottom w:val="single" w:sz="4" w:space="0" w:color="000000"/>
              <w:right w:val="single" w:sz="4" w:space="0" w:color="000000"/>
            </w:tcBorders>
            <w:shd w:val="clear" w:color="auto" w:fill="auto"/>
            <w:tcMar>
              <w:top w:w="100" w:type="dxa"/>
              <w:left w:w="120" w:type="dxa"/>
              <w:bottom w:w="100" w:type="dxa"/>
              <w:right w:w="120" w:type="dxa"/>
            </w:tcMar>
          </w:tcPr>
          <w:p w14:paraId="28AC92FC" w14:textId="77777777" w:rsidR="00C775F3" w:rsidRPr="009E2045" w:rsidRDefault="00C775F3" w:rsidP="003D7642">
            <w:pPr>
              <w:rPr>
                <w:b/>
              </w:rPr>
            </w:pPr>
            <w:r w:rsidRPr="009E2045">
              <w:rPr>
                <w:b/>
              </w:rPr>
              <w:t>$   0</w:t>
            </w:r>
          </w:p>
        </w:tc>
        <w:tc>
          <w:tcPr>
            <w:tcW w:w="1459" w:type="dxa"/>
            <w:tcBorders>
              <w:top w:val="nil"/>
              <w:left w:val="single" w:sz="4" w:space="0" w:color="000000"/>
              <w:bottom w:val="single" w:sz="4" w:space="0" w:color="000000"/>
              <w:right w:val="single" w:sz="4" w:space="0" w:color="000000"/>
            </w:tcBorders>
          </w:tcPr>
          <w:p w14:paraId="7F8F873D" w14:textId="77777777" w:rsidR="00C775F3" w:rsidRPr="009E2045" w:rsidRDefault="00C775F3" w:rsidP="003D7642">
            <w:pPr>
              <w:rPr>
                <w:b/>
              </w:rPr>
            </w:pPr>
            <w:r w:rsidRPr="009E2045">
              <w:rPr>
                <w:b/>
              </w:rPr>
              <w:t>$   0</w:t>
            </w:r>
          </w:p>
        </w:tc>
        <w:tc>
          <w:tcPr>
            <w:tcW w:w="1457" w:type="dxa"/>
            <w:tcBorders>
              <w:top w:val="nil"/>
              <w:left w:val="single" w:sz="4" w:space="0" w:color="000000"/>
              <w:bottom w:val="single" w:sz="4" w:space="0" w:color="000000"/>
              <w:right w:val="single" w:sz="4" w:space="0" w:color="000000"/>
            </w:tcBorders>
          </w:tcPr>
          <w:p w14:paraId="40442A1E" w14:textId="77777777" w:rsidR="00C775F3" w:rsidRPr="009E2045" w:rsidRDefault="00C775F3" w:rsidP="003D7642">
            <w:pPr>
              <w:rPr>
                <w:b/>
              </w:rPr>
            </w:pPr>
            <w:r w:rsidRPr="009E2045">
              <w:rPr>
                <w:b/>
              </w:rPr>
              <w:t>$   0</w:t>
            </w:r>
          </w:p>
        </w:tc>
      </w:tr>
    </w:tbl>
    <w:p w14:paraId="4E58AE33" w14:textId="77777777" w:rsidR="008C2896" w:rsidRDefault="008C2896" w:rsidP="00C775F3"/>
    <w:sectPr w:rsidR="008C2896">
      <w:pgSz w:w="12240" w:h="15840"/>
      <w:pgMar w:top="1440" w:right="1440" w:bottom="144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CF5BF" w14:textId="77777777" w:rsidR="0094045E" w:rsidRDefault="0094045E">
      <w:pPr>
        <w:spacing w:line="240" w:lineRule="auto"/>
      </w:pPr>
      <w:r>
        <w:separator/>
      </w:r>
    </w:p>
  </w:endnote>
  <w:endnote w:type="continuationSeparator" w:id="0">
    <w:p w14:paraId="7F8667EF" w14:textId="77777777" w:rsidR="0094045E" w:rsidRDefault="00940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69C55" w14:textId="77777777" w:rsidR="0094045E" w:rsidRDefault="0094045E">
      <w:pPr>
        <w:spacing w:line="240" w:lineRule="auto"/>
      </w:pPr>
      <w:r>
        <w:separator/>
      </w:r>
    </w:p>
  </w:footnote>
  <w:footnote w:type="continuationSeparator" w:id="0">
    <w:p w14:paraId="3B0380B7" w14:textId="77777777" w:rsidR="0094045E" w:rsidRDefault="0094045E">
      <w:pPr>
        <w:spacing w:line="240" w:lineRule="auto"/>
      </w:pPr>
      <w:r>
        <w:continuationSeparator/>
      </w:r>
    </w:p>
  </w:footnote>
  <w:footnote w:id="1">
    <w:p w14:paraId="64DA04D0" w14:textId="77777777" w:rsidR="008C074F" w:rsidRPr="00AC1736" w:rsidRDefault="008C074F" w:rsidP="008C074F">
      <w:pPr>
        <w:pStyle w:val="FootnoteText"/>
        <w:rPr>
          <w:lang w:val="en-US"/>
        </w:rPr>
      </w:pPr>
      <w:r>
        <w:rPr>
          <w:rStyle w:val="FootnoteReference"/>
        </w:rPr>
        <w:footnoteRef/>
      </w:r>
      <w:r>
        <w:t xml:space="preserve"> </w:t>
      </w:r>
      <w:r>
        <w:rPr>
          <w:lang w:val="en-US"/>
        </w:rPr>
        <w:t>See Project Description section below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2F11"/>
    <w:multiLevelType w:val="multilevel"/>
    <w:tmpl w:val="95E60F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42F326D"/>
    <w:multiLevelType w:val="multilevel"/>
    <w:tmpl w:val="5E347C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DB100B9"/>
    <w:multiLevelType w:val="hybridMultilevel"/>
    <w:tmpl w:val="1D4EA016"/>
    <w:lvl w:ilvl="0" w:tplc="DC7C1DE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6575C"/>
    <w:multiLevelType w:val="hybridMultilevel"/>
    <w:tmpl w:val="61BCD6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062339"/>
    <w:multiLevelType w:val="multilevel"/>
    <w:tmpl w:val="0DB426C8"/>
    <w:lvl w:ilvl="0">
      <w:start w:val="5"/>
      <w:numFmt w:val="decimal"/>
      <w:lvlText w:val="%1."/>
      <w:lvlJc w:val="left"/>
      <w:pPr>
        <w:ind w:left="720" w:hanging="360"/>
      </w:pPr>
      <w:rPr>
        <w:rFonts w:hint="default"/>
        <w:b/>
        <w:bCs/>
        <w:color w:val="000000" w:themeColor="text1"/>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15:restartNumberingAfterBreak="0">
    <w:nsid w:val="17A00C15"/>
    <w:multiLevelType w:val="multilevel"/>
    <w:tmpl w:val="4CF49F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B8D1A1F"/>
    <w:multiLevelType w:val="multilevel"/>
    <w:tmpl w:val="788E51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BB239CA"/>
    <w:multiLevelType w:val="multilevel"/>
    <w:tmpl w:val="54FE1380"/>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8" w15:restartNumberingAfterBreak="0">
    <w:nsid w:val="1CD41A6C"/>
    <w:multiLevelType w:val="multilevel"/>
    <w:tmpl w:val="90EAE64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15:restartNumberingAfterBreak="0">
    <w:nsid w:val="1D4C3287"/>
    <w:multiLevelType w:val="multilevel"/>
    <w:tmpl w:val="59A43D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D8E1240"/>
    <w:multiLevelType w:val="multilevel"/>
    <w:tmpl w:val="B24A55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E5F6C8A"/>
    <w:multiLevelType w:val="multilevel"/>
    <w:tmpl w:val="52FE3024"/>
    <w:lvl w:ilvl="0">
      <w:start w:val="1"/>
      <w:numFmt w:val="decimal"/>
      <w:lvlText w:val="%1."/>
      <w:lvlJc w:val="left"/>
      <w:pPr>
        <w:ind w:left="720" w:hanging="360"/>
      </w:pPr>
      <w:rPr>
        <w:rFonts w:ascii="Arial" w:eastAsia="Arial" w:hAnsi="Arial" w:cs="Arial"/>
        <w:b/>
        <w:bCs/>
        <w:color w:val="000000" w:themeColor="text1"/>
        <w:u w:val="none"/>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21AD1388"/>
    <w:multiLevelType w:val="multilevel"/>
    <w:tmpl w:val="0F9E9B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A1818F2"/>
    <w:multiLevelType w:val="multilevel"/>
    <w:tmpl w:val="6F5470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6ED707F"/>
    <w:multiLevelType w:val="multilevel"/>
    <w:tmpl w:val="F992EE8C"/>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2DA6AE3"/>
    <w:multiLevelType w:val="multilevel"/>
    <w:tmpl w:val="B1164F6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6" w15:restartNumberingAfterBreak="0">
    <w:nsid w:val="46F86598"/>
    <w:multiLevelType w:val="multilevel"/>
    <w:tmpl w:val="36DCE3A8"/>
    <w:lvl w:ilvl="0">
      <w:start w:val="5"/>
      <w:numFmt w:val="decimal"/>
      <w:lvlText w:val="%1."/>
      <w:lvlJc w:val="left"/>
      <w:pPr>
        <w:ind w:left="720" w:hanging="360"/>
      </w:pPr>
      <w:rPr>
        <w:rFonts w:hint="default"/>
        <w:b/>
        <w:bCs/>
        <w:color w:val="000000" w:themeColor="text1"/>
        <w:u w:val="none"/>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7" w15:restartNumberingAfterBreak="0">
    <w:nsid w:val="48860E9D"/>
    <w:multiLevelType w:val="hybridMultilevel"/>
    <w:tmpl w:val="050A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852493"/>
    <w:multiLevelType w:val="multilevel"/>
    <w:tmpl w:val="9BBC13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D284386"/>
    <w:multiLevelType w:val="multilevel"/>
    <w:tmpl w:val="77903D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4DA73BA2"/>
    <w:multiLevelType w:val="multilevel"/>
    <w:tmpl w:val="C6B22A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56042A44"/>
    <w:multiLevelType w:val="multilevel"/>
    <w:tmpl w:val="D7EAED58"/>
    <w:lvl w:ilvl="0">
      <w:start w:val="1"/>
      <w:numFmt w:val="bullet"/>
      <w:lvlText w:val="●"/>
      <w:lvlJc w:val="left"/>
      <w:pPr>
        <w:ind w:left="720" w:hanging="360"/>
      </w:pPr>
      <w:rPr>
        <w:rFonts w:hint="default"/>
        <w:strike w:val="0"/>
        <w:u w:val="none"/>
      </w:rPr>
    </w:lvl>
    <w:lvl w:ilvl="1">
      <w:start w:val="1"/>
      <w:numFmt w:val="bullet"/>
      <w:lvlText w:val="○"/>
      <w:lvlJc w:val="left"/>
      <w:pPr>
        <w:ind w:left="1440" w:hanging="360"/>
      </w:pPr>
      <w:rPr>
        <w:rFonts w:hint="default"/>
        <w:strike w:val="0"/>
        <w:u w:val="none"/>
      </w:rPr>
    </w:lvl>
    <w:lvl w:ilvl="2">
      <w:start w:val="1"/>
      <w:numFmt w:val="bullet"/>
      <w:lvlText w:val="■"/>
      <w:lvlJc w:val="left"/>
      <w:pPr>
        <w:ind w:left="2160" w:hanging="360"/>
      </w:pPr>
      <w:rPr>
        <w:rFonts w:hint="default"/>
        <w:strike w:val="0"/>
        <w:u w:val="none"/>
      </w:rPr>
    </w:lvl>
    <w:lvl w:ilvl="3">
      <w:start w:val="1"/>
      <w:numFmt w:val="bullet"/>
      <w:lvlText w:val="●"/>
      <w:lvlJc w:val="left"/>
      <w:pPr>
        <w:ind w:left="2880" w:hanging="360"/>
      </w:pPr>
      <w:rPr>
        <w:rFonts w:hint="default"/>
        <w:strike w:val="0"/>
        <w:u w:val="none"/>
      </w:rPr>
    </w:lvl>
    <w:lvl w:ilvl="4">
      <w:start w:val="1"/>
      <w:numFmt w:val="bullet"/>
      <w:lvlText w:val="○"/>
      <w:lvlJc w:val="left"/>
      <w:pPr>
        <w:ind w:left="3600" w:hanging="360"/>
      </w:pPr>
      <w:rPr>
        <w:rFonts w:hint="default"/>
        <w:strike w:val="0"/>
        <w:u w:val="none"/>
      </w:rPr>
    </w:lvl>
    <w:lvl w:ilvl="5">
      <w:start w:val="1"/>
      <w:numFmt w:val="bullet"/>
      <w:lvlText w:val="■"/>
      <w:lvlJc w:val="left"/>
      <w:pPr>
        <w:ind w:left="4320" w:hanging="360"/>
      </w:pPr>
      <w:rPr>
        <w:rFonts w:hint="default"/>
        <w:strike w:val="0"/>
        <w:u w:val="none"/>
      </w:rPr>
    </w:lvl>
    <w:lvl w:ilvl="6">
      <w:start w:val="1"/>
      <w:numFmt w:val="bullet"/>
      <w:lvlText w:val="●"/>
      <w:lvlJc w:val="left"/>
      <w:pPr>
        <w:ind w:left="5040" w:hanging="360"/>
      </w:pPr>
      <w:rPr>
        <w:rFonts w:hint="default"/>
        <w:strike w:val="0"/>
        <w:u w:val="none"/>
      </w:rPr>
    </w:lvl>
    <w:lvl w:ilvl="7">
      <w:start w:val="1"/>
      <w:numFmt w:val="bullet"/>
      <w:lvlText w:val="○"/>
      <w:lvlJc w:val="left"/>
      <w:pPr>
        <w:ind w:left="5760" w:hanging="360"/>
      </w:pPr>
      <w:rPr>
        <w:rFonts w:hint="default"/>
        <w:strike w:val="0"/>
        <w:u w:val="none"/>
      </w:rPr>
    </w:lvl>
    <w:lvl w:ilvl="8">
      <w:start w:val="1"/>
      <w:numFmt w:val="bullet"/>
      <w:lvlText w:val="■"/>
      <w:lvlJc w:val="left"/>
      <w:pPr>
        <w:ind w:left="6480" w:hanging="360"/>
      </w:pPr>
      <w:rPr>
        <w:rFonts w:hint="default"/>
        <w:strike w:val="0"/>
        <w:u w:val="none"/>
      </w:rPr>
    </w:lvl>
  </w:abstractNum>
  <w:abstractNum w:abstractNumId="22" w15:restartNumberingAfterBreak="0">
    <w:nsid w:val="5B4C4E49"/>
    <w:multiLevelType w:val="multilevel"/>
    <w:tmpl w:val="607CE5C4"/>
    <w:lvl w:ilvl="0">
      <w:start w:val="5"/>
      <w:numFmt w:val="decimal"/>
      <w:lvlText w:val="%1."/>
      <w:lvlJc w:val="left"/>
      <w:pPr>
        <w:ind w:left="720" w:hanging="360"/>
      </w:pPr>
      <w:rPr>
        <w:rFonts w:hint="default"/>
        <w:b/>
        <w:bCs/>
        <w:color w:val="000000" w:themeColor="text1"/>
        <w:u w:val="none"/>
      </w:rPr>
    </w:lvl>
    <w:lvl w:ilvl="1">
      <w:start w:val="1"/>
      <w:numFmt w:val="lowerLetter"/>
      <w:lvlText w:val="%2)"/>
      <w:lvlJc w:val="left"/>
      <w:pPr>
        <w:ind w:left="1440" w:hanging="360"/>
      </w:pPr>
    </w:lvl>
    <w:lvl w:ilvl="2">
      <w:start w:val="1"/>
      <w:numFmt w:val="bullet"/>
      <w:lvlText w:val="■"/>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3" w15:restartNumberingAfterBreak="0">
    <w:nsid w:val="5C06122D"/>
    <w:multiLevelType w:val="multilevel"/>
    <w:tmpl w:val="1772F0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EE42C78"/>
    <w:multiLevelType w:val="multilevel"/>
    <w:tmpl w:val="8A681E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61CF7B7A"/>
    <w:multiLevelType w:val="multilevel"/>
    <w:tmpl w:val="A8101970"/>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6" w15:restartNumberingAfterBreak="0">
    <w:nsid w:val="61F956C9"/>
    <w:multiLevelType w:val="multilevel"/>
    <w:tmpl w:val="3C8AFF10"/>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5747111"/>
    <w:multiLevelType w:val="multilevel"/>
    <w:tmpl w:val="7F58CD20"/>
    <w:lvl w:ilvl="0">
      <w:start w:val="1"/>
      <w:numFmt w:val="decimal"/>
      <w:lvlText w:val="%1."/>
      <w:lvlJc w:val="left"/>
      <w:pPr>
        <w:ind w:left="720" w:hanging="360"/>
      </w:pPr>
      <w:rPr>
        <w:b/>
        <w:bCs/>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6D00F70"/>
    <w:multiLevelType w:val="multilevel"/>
    <w:tmpl w:val="FDCC0A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685D791C"/>
    <w:multiLevelType w:val="multilevel"/>
    <w:tmpl w:val="0DB646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6A5937C5"/>
    <w:multiLevelType w:val="multilevel"/>
    <w:tmpl w:val="0AC44176"/>
    <w:lvl w:ilvl="0">
      <w:start w:val="1"/>
      <w:numFmt w:val="decimal"/>
      <w:lvlText w:val="%1."/>
      <w:lvlJc w:val="left"/>
      <w:pPr>
        <w:ind w:left="720" w:hanging="360"/>
      </w:pPr>
      <w:rPr>
        <w:b/>
        <w:bCs/>
        <w:color w:val="000000" w:themeColor="text1"/>
        <w:u w:val="none"/>
      </w:rPr>
    </w:lvl>
    <w:lvl w:ilvl="1">
      <w:start w:val="1"/>
      <w:numFmt w:val="bullet"/>
      <w:lvlText w:val="○"/>
      <w:lvlJc w:val="left"/>
      <w:pPr>
        <w:ind w:left="1440" w:hanging="360"/>
      </w:pPr>
      <w:rPr>
        <w:color w:val="000000" w:themeColor="text1"/>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A656462"/>
    <w:multiLevelType w:val="multilevel"/>
    <w:tmpl w:val="822EB2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6A7E3FCE"/>
    <w:multiLevelType w:val="multilevel"/>
    <w:tmpl w:val="26BA1B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71B87CAF"/>
    <w:multiLevelType w:val="multilevel"/>
    <w:tmpl w:val="1B5604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7422189C"/>
    <w:multiLevelType w:val="multilevel"/>
    <w:tmpl w:val="E8C68622"/>
    <w:lvl w:ilvl="0">
      <w:start w:val="1"/>
      <w:numFmt w:val="decimal"/>
      <w:lvlText w:val="%1."/>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5" w15:restartNumberingAfterBreak="0">
    <w:nsid w:val="75A80365"/>
    <w:multiLevelType w:val="multilevel"/>
    <w:tmpl w:val="A8567ECE"/>
    <w:lvl w:ilvl="0">
      <w:start w:val="1"/>
      <w:numFmt w:val="decimal"/>
      <w:lvlText w:val="%1."/>
      <w:lvlJc w:val="left"/>
      <w:pPr>
        <w:ind w:left="720" w:hanging="360"/>
      </w:pPr>
      <w:rPr>
        <w:rFonts w:ascii="Arial" w:eastAsia="Arial" w:hAnsi="Arial" w:cs="Arial"/>
        <w:b/>
        <w:bCs/>
        <w:color w:val="000000" w:themeColor="text1"/>
        <w:u w:val="none"/>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6" w15:restartNumberingAfterBreak="0">
    <w:nsid w:val="7B6407EF"/>
    <w:multiLevelType w:val="multilevel"/>
    <w:tmpl w:val="1C3A1F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7CCB5D76"/>
    <w:multiLevelType w:val="multilevel"/>
    <w:tmpl w:val="0DB426C8"/>
    <w:lvl w:ilvl="0">
      <w:start w:val="5"/>
      <w:numFmt w:val="decimal"/>
      <w:lvlText w:val="%1."/>
      <w:lvlJc w:val="left"/>
      <w:pPr>
        <w:ind w:left="720" w:hanging="360"/>
      </w:pPr>
      <w:rPr>
        <w:rFonts w:hint="default"/>
        <w:b/>
        <w:bCs/>
        <w:color w:val="000000" w:themeColor="text1"/>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8" w15:restartNumberingAfterBreak="0">
    <w:nsid w:val="7D0B590A"/>
    <w:multiLevelType w:val="multilevel"/>
    <w:tmpl w:val="E55EF992"/>
    <w:lvl w:ilvl="0">
      <w:start w:val="7"/>
      <w:numFmt w:val="decimal"/>
      <w:lvlText w:val="%1."/>
      <w:lvlJc w:val="left"/>
      <w:pPr>
        <w:ind w:left="720" w:hanging="360"/>
      </w:pPr>
      <w:rPr>
        <w:rFonts w:hint="default"/>
        <w:b/>
        <w:bCs/>
        <w:color w:val="000000" w:themeColor="text1"/>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16cid:durableId="213809913">
    <w:abstractNumId w:val="0"/>
  </w:num>
  <w:num w:numId="2" w16cid:durableId="271324430">
    <w:abstractNumId w:val="24"/>
  </w:num>
  <w:num w:numId="3" w16cid:durableId="1884439728">
    <w:abstractNumId w:val="6"/>
  </w:num>
  <w:num w:numId="4" w16cid:durableId="1081298914">
    <w:abstractNumId w:val="25"/>
  </w:num>
  <w:num w:numId="5" w16cid:durableId="285552059">
    <w:abstractNumId w:val="7"/>
  </w:num>
  <w:num w:numId="6" w16cid:durableId="799805190">
    <w:abstractNumId w:val="19"/>
  </w:num>
  <w:num w:numId="7" w16cid:durableId="1777864681">
    <w:abstractNumId w:val="18"/>
  </w:num>
  <w:num w:numId="8" w16cid:durableId="1690905930">
    <w:abstractNumId w:val="13"/>
  </w:num>
  <w:num w:numId="9" w16cid:durableId="1421486011">
    <w:abstractNumId w:val="26"/>
  </w:num>
  <w:num w:numId="10" w16cid:durableId="1900551336">
    <w:abstractNumId w:val="32"/>
  </w:num>
  <w:num w:numId="11" w16cid:durableId="79451657">
    <w:abstractNumId w:val="14"/>
  </w:num>
  <w:num w:numId="12" w16cid:durableId="1952933860">
    <w:abstractNumId w:val="10"/>
  </w:num>
  <w:num w:numId="13" w16cid:durableId="941649075">
    <w:abstractNumId w:val="33"/>
  </w:num>
  <w:num w:numId="14" w16cid:durableId="131798787">
    <w:abstractNumId w:val="9"/>
  </w:num>
  <w:num w:numId="15" w16cid:durableId="266159146">
    <w:abstractNumId w:val="1"/>
  </w:num>
  <w:num w:numId="16" w16cid:durableId="317004599">
    <w:abstractNumId w:val="15"/>
  </w:num>
  <w:num w:numId="17" w16cid:durableId="391586195">
    <w:abstractNumId w:val="21"/>
  </w:num>
  <w:num w:numId="18" w16cid:durableId="110437544">
    <w:abstractNumId w:val="20"/>
  </w:num>
  <w:num w:numId="19" w16cid:durableId="811949743">
    <w:abstractNumId w:val="28"/>
  </w:num>
  <w:num w:numId="20" w16cid:durableId="66420193">
    <w:abstractNumId w:val="31"/>
  </w:num>
  <w:num w:numId="21" w16cid:durableId="825703945">
    <w:abstractNumId w:val="3"/>
  </w:num>
  <w:num w:numId="22" w16cid:durableId="1161502025">
    <w:abstractNumId w:val="35"/>
  </w:num>
  <w:num w:numId="23" w16cid:durableId="370031695">
    <w:abstractNumId w:val="4"/>
  </w:num>
  <w:num w:numId="24" w16cid:durableId="1850487599">
    <w:abstractNumId w:val="37"/>
  </w:num>
  <w:num w:numId="25" w16cid:durableId="1349408391">
    <w:abstractNumId w:val="8"/>
  </w:num>
  <w:num w:numId="26" w16cid:durableId="734744600">
    <w:abstractNumId w:val="38"/>
  </w:num>
  <w:num w:numId="27" w16cid:durableId="482235330">
    <w:abstractNumId w:val="17"/>
  </w:num>
  <w:num w:numId="28" w16cid:durableId="656611926">
    <w:abstractNumId w:val="27"/>
  </w:num>
  <w:num w:numId="29" w16cid:durableId="491531134">
    <w:abstractNumId w:val="22"/>
  </w:num>
  <w:num w:numId="30" w16cid:durableId="87391899">
    <w:abstractNumId w:val="12"/>
  </w:num>
  <w:num w:numId="31" w16cid:durableId="1710757190">
    <w:abstractNumId w:val="23"/>
  </w:num>
  <w:num w:numId="32" w16cid:durableId="1419905538">
    <w:abstractNumId w:val="29"/>
  </w:num>
  <w:num w:numId="33" w16cid:durableId="217473445">
    <w:abstractNumId w:val="36"/>
  </w:num>
  <w:num w:numId="34" w16cid:durableId="1603030069">
    <w:abstractNumId w:val="5"/>
  </w:num>
  <w:num w:numId="35" w16cid:durableId="1370106646">
    <w:abstractNumId w:val="16"/>
  </w:num>
  <w:num w:numId="36" w16cid:durableId="1006590868">
    <w:abstractNumId w:val="34"/>
  </w:num>
  <w:num w:numId="37" w16cid:durableId="1802534452">
    <w:abstractNumId w:val="30"/>
  </w:num>
  <w:num w:numId="38" w16cid:durableId="986084524">
    <w:abstractNumId w:val="11"/>
  </w:num>
  <w:num w:numId="39" w16cid:durableId="54101887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rales, Thomas@SCC">
    <w15:presenceInfo w15:providerId="AD" w15:userId="S::Thomas.Morales@scc.ca.gov::15374303-9958-4455-9535-182e14390c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540"/>
    <w:rsid w:val="00013D39"/>
    <w:rsid w:val="00021F45"/>
    <w:rsid w:val="000718F7"/>
    <w:rsid w:val="000C09E5"/>
    <w:rsid w:val="00105960"/>
    <w:rsid w:val="00125D37"/>
    <w:rsid w:val="00170A72"/>
    <w:rsid w:val="00171279"/>
    <w:rsid w:val="001D1CC2"/>
    <w:rsid w:val="00234E9A"/>
    <w:rsid w:val="002D1B17"/>
    <w:rsid w:val="00303B8C"/>
    <w:rsid w:val="00337B70"/>
    <w:rsid w:val="00371873"/>
    <w:rsid w:val="00383E89"/>
    <w:rsid w:val="003A1980"/>
    <w:rsid w:val="003B3FA9"/>
    <w:rsid w:val="003B720F"/>
    <w:rsid w:val="003E56AF"/>
    <w:rsid w:val="0042560A"/>
    <w:rsid w:val="004256A5"/>
    <w:rsid w:val="004671AA"/>
    <w:rsid w:val="00470930"/>
    <w:rsid w:val="00477D84"/>
    <w:rsid w:val="004B6E12"/>
    <w:rsid w:val="004F7C47"/>
    <w:rsid w:val="005615BE"/>
    <w:rsid w:val="00570545"/>
    <w:rsid w:val="005903D6"/>
    <w:rsid w:val="005B077F"/>
    <w:rsid w:val="005B1BE6"/>
    <w:rsid w:val="005B3398"/>
    <w:rsid w:val="005B7798"/>
    <w:rsid w:val="005C1334"/>
    <w:rsid w:val="005C44DE"/>
    <w:rsid w:val="005C706A"/>
    <w:rsid w:val="005D59FB"/>
    <w:rsid w:val="005F2640"/>
    <w:rsid w:val="005F3261"/>
    <w:rsid w:val="005F6AF8"/>
    <w:rsid w:val="00602843"/>
    <w:rsid w:val="00665A41"/>
    <w:rsid w:val="006B1184"/>
    <w:rsid w:val="007412F1"/>
    <w:rsid w:val="007535D2"/>
    <w:rsid w:val="00762557"/>
    <w:rsid w:val="00766987"/>
    <w:rsid w:val="007A0855"/>
    <w:rsid w:val="007B2DB3"/>
    <w:rsid w:val="007C4EC2"/>
    <w:rsid w:val="007D75F7"/>
    <w:rsid w:val="007F7AD2"/>
    <w:rsid w:val="00807E77"/>
    <w:rsid w:val="0081321E"/>
    <w:rsid w:val="00817681"/>
    <w:rsid w:val="008253AF"/>
    <w:rsid w:val="0083693F"/>
    <w:rsid w:val="0086183F"/>
    <w:rsid w:val="008A7DF9"/>
    <w:rsid w:val="008C074F"/>
    <w:rsid w:val="008C2896"/>
    <w:rsid w:val="008F01EF"/>
    <w:rsid w:val="00907DC8"/>
    <w:rsid w:val="0093449C"/>
    <w:rsid w:val="0094045E"/>
    <w:rsid w:val="00984445"/>
    <w:rsid w:val="00984F14"/>
    <w:rsid w:val="009A402A"/>
    <w:rsid w:val="009C7371"/>
    <w:rsid w:val="00A17E17"/>
    <w:rsid w:val="00A85911"/>
    <w:rsid w:val="00B123E9"/>
    <w:rsid w:val="00B3772A"/>
    <w:rsid w:val="00B50796"/>
    <w:rsid w:val="00B825B8"/>
    <w:rsid w:val="00B831CE"/>
    <w:rsid w:val="00BA6FB6"/>
    <w:rsid w:val="00BB3406"/>
    <w:rsid w:val="00BD1242"/>
    <w:rsid w:val="00BE1742"/>
    <w:rsid w:val="00BE3E9F"/>
    <w:rsid w:val="00BE4BF6"/>
    <w:rsid w:val="00BF0AE4"/>
    <w:rsid w:val="00BF2540"/>
    <w:rsid w:val="00C10F8C"/>
    <w:rsid w:val="00C650A4"/>
    <w:rsid w:val="00C775F3"/>
    <w:rsid w:val="00C805F9"/>
    <w:rsid w:val="00CB7A60"/>
    <w:rsid w:val="00CC50F1"/>
    <w:rsid w:val="00CF0830"/>
    <w:rsid w:val="00CF567E"/>
    <w:rsid w:val="00D04717"/>
    <w:rsid w:val="00D126CC"/>
    <w:rsid w:val="00D3270F"/>
    <w:rsid w:val="00D45929"/>
    <w:rsid w:val="00D46CB5"/>
    <w:rsid w:val="00D5587A"/>
    <w:rsid w:val="00D606D0"/>
    <w:rsid w:val="00D83F5D"/>
    <w:rsid w:val="00D847FA"/>
    <w:rsid w:val="00DC2F75"/>
    <w:rsid w:val="00DC3B87"/>
    <w:rsid w:val="00DD2462"/>
    <w:rsid w:val="00DD6CA5"/>
    <w:rsid w:val="00F374A8"/>
    <w:rsid w:val="00F457BA"/>
    <w:rsid w:val="00F53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2877098"/>
  <w15:docId w15:val="{6B380AE7-2651-4428-B6DD-AB43D2FD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B6E12"/>
    <w:pPr>
      <w:ind w:left="720"/>
      <w:contextualSpacing/>
    </w:pPr>
  </w:style>
  <w:style w:type="paragraph" w:styleId="BalloonText">
    <w:name w:val="Balloon Text"/>
    <w:basedOn w:val="Normal"/>
    <w:link w:val="BalloonTextChar"/>
    <w:uiPriority w:val="99"/>
    <w:semiHidden/>
    <w:unhideWhenUsed/>
    <w:rsid w:val="004B6E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E12"/>
    <w:rPr>
      <w:rFonts w:ascii="Segoe UI" w:hAnsi="Segoe UI" w:cs="Segoe UI"/>
      <w:sz w:val="18"/>
      <w:szCs w:val="18"/>
    </w:rPr>
  </w:style>
  <w:style w:type="character" w:styleId="CommentReference">
    <w:name w:val="annotation reference"/>
    <w:basedOn w:val="DefaultParagraphFont"/>
    <w:uiPriority w:val="99"/>
    <w:semiHidden/>
    <w:unhideWhenUsed/>
    <w:rsid w:val="004B6E12"/>
    <w:rPr>
      <w:sz w:val="16"/>
      <w:szCs w:val="16"/>
    </w:rPr>
  </w:style>
  <w:style w:type="paragraph" w:styleId="CommentText">
    <w:name w:val="annotation text"/>
    <w:basedOn w:val="Normal"/>
    <w:link w:val="CommentTextChar"/>
    <w:uiPriority w:val="99"/>
    <w:unhideWhenUsed/>
    <w:rsid w:val="004B6E12"/>
    <w:pPr>
      <w:spacing w:line="240" w:lineRule="auto"/>
    </w:pPr>
    <w:rPr>
      <w:sz w:val="20"/>
      <w:szCs w:val="20"/>
    </w:rPr>
  </w:style>
  <w:style w:type="character" w:customStyle="1" w:styleId="CommentTextChar">
    <w:name w:val="Comment Text Char"/>
    <w:basedOn w:val="DefaultParagraphFont"/>
    <w:link w:val="CommentText"/>
    <w:uiPriority w:val="99"/>
    <w:rsid w:val="004B6E12"/>
    <w:rPr>
      <w:sz w:val="20"/>
      <w:szCs w:val="20"/>
    </w:rPr>
  </w:style>
  <w:style w:type="paragraph" w:styleId="CommentSubject">
    <w:name w:val="annotation subject"/>
    <w:basedOn w:val="CommentText"/>
    <w:next w:val="CommentText"/>
    <w:link w:val="CommentSubjectChar"/>
    <w:uiPriority w:val="99"/>
    <w:semiHidden/>
    <w:unhideWhenUsed/>
    <w:rsid w:val="004B6E12"/>
    <w:rPr>
      <w:b/>
      <w:bCs/>
    </w:rPr>
  </w:style>
  <w:style w:type="character" w:customStyle="1" w:styleId="CommentSubjectChar">
    <w:name w:val="Comment Subject Char"/>
    <w:basedOn w:val="CommentTextChar"/>
    <w:link w:val="CommentSubject"/>
    <w:uiPriority w:val="99"/>
    <w:semiHidden/>
    <w:rsid w:val="004B6E12"/>
    <w:rPr>
      <w:b/>
      <w:bCs/>
      <w:sz w:val="20"/>
      <w:szCs w:val="20"/>
    </w:rPr>
  </w:style>
  <w:style w:type="character" w:styleId="Hyperlink">
    <w:name w:val="Hyperlink"/>
    <w:basedOn w:val="DefaultParagraphFont"/>
    <w:uiPriority w:val="99"/>
    <w:unhideWhenUsed/>
    <w:rsid w:val="00984F14"/>
    <w:rPr>
      <w:color w:val="0000FF" w:themeColor="hyperlink"/>
      <w:u w:val="single"/>
    </w:rPr>
  </w:style>
  <w:style w:type="character" w:styleId="UnresolvedMention">
    <w:name w:val="Unresolved Mention"/>
    <w:basedOn w:val="DefaultParagraphFont"/>
    <w:uiPriority w:val="99"/>
    <w:semiHidden/>
    <w:unhideWhenUsed/>
    <w:rsid w:val="00984F14"/>
    <w:rPr>
      <w:color w:val="605E5C"/>
      <w:shd w:val="clear" w:color="auto" w:fill="E1DFDD"/>
    </w:rPr>
  </w:style>
  <w:style w:type="paragraph" w:styleId="Revision">
    <w:name w:val="Revision"/>
    <w:hidden/>
    <w:uiPriority w:val="99"/>
    <w:semiHidden/>
    <w:rsid w:val="0083693F"/>
    <w:pPr>
      <w:spacing w:line="240" w:lineRule="auto"/>
    </w:pPr>
  </w:style>
  <w:style w:type="character" w:styleId="PlaceholderText">
    <w:name w:val="Placeholder Text"/>
    <w:basedOn w:val="DefaultParagraphFont"/>
    <w:uiPriority w:val="99"/>
    <w:semiHidden/>
    <w:rsid w:val="00BE4BF6"/>
    <w:rPr>
      <w:color w:val="808080"/>
    </w:rPr>
  </w:style>
  <w:style w:type="table" w:customStyle="1" w:styleId="TableGrid1">
    <w:name w:val="Table Grid1"/>
    <w:basedOn w:val="TableNormal"/>
    <w:next w:val="TableGrid"/>
    <w:uiPriority w:val="59"/>
    <w:rsid w:val="00602843"/>
    <w:pPr>
      <w:spacing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028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1242"/>
    <w:rPr>
      <w:color w:val="800080" w:themeColor="followedHyperlink"/>
      <w:u w:val="single"/>
    </w:rPr>
  </w:style>
  <w:style w:type="table" w:customStyle="1" w:styleId="3">
    <w:name w:val="3"/>
    <w:basedOn w:val="TableNormal"/>
    <w:rsid w:val="008C2896"/>
    <w:tblPr>
      <w:tblStyleRowBandSize w:val="1"/>
      <w:tblStyleColBandSize w:val="1"/>
      <w:tblCellMar>
        <w:top w:w="100" w:type="dxa"/>
        <w:left w:w="100" w:type="dxa"/>
        <w:bottom w:w="100" w:type="dxa"/>
        <w:right w:w="100" w:type="dxa"/>
      </w:tblCellMar>
    </w:tblPr>
  </w:style>
  <w:style w:type="table" w:customStyle="1" w:styleId="2">
    <w:name w:val="2"/>
    <w:basedOn w:val="TableNormal"/>
    <w:rsid w:val="008C2896"/>
    <w:tblPr>
      <w:tblStyleRowBandSize w:val="1"/>
      <w:tblStyleColBandSize w:val="1"/>
      <w:tblCellMar>
        <w:top w:w="100" w:type="dxa"/>
        <w:left w:w="100" w:type="dxa"/>
        <w:bottom w:w="100" w:type="dxa"/>
        <w:right w:w="100" w:type="dxa"/>
      </w:tblCellMar>
    </w:tblPr>
  </w:style>
  <w:style w:type="paragraph" w:styleId="FootnoteText">
    <w:name w:val="footnote text"/>
    <w:basedOn w:val="Normal"/>
    <w:link w:val="FootnoteTextChar"/>
    <w:uiPriority w:val="99"/>
    <w:semiHidden/>
    <w:unhideWhenUsed/>
    <w:rsid w:val="008C074F"/>
    <w:pPr>
      <w:spacing w:line="240" w:lineRule="auto"/>
    </w:pPr>
    <w:rPr>
      <w:sz w:val="20"/>
      <w:szCs w:val="20"/>
    </w:rPr>
  </w:style>
  <w:style w:type="character" w:customStyle="1" w:styleId="FootnoteTextChar">
    <w:name w:val="Footnote Text Char"/>
    <w:basedOn w:val="DefaultParagraphFont"/>
    <w:link w:val="FootnoteText"/>
    <w:uiPriority w:val="99"/>
    <w:semiHidden/>
    <w:rsid w:val="008C074F"/>
    <w:rPr>
      <w:sz w:val="20"/>
      <w:szCs w:val="20"/>
    </w:rPr>
  </w:style>
  <w:style w:type="character" w:styleId="FootnoteReference">
    <w:name w:val="footnote reference"/>
    <w:basedOn w:val="DefaultParagraphFont"/>
    <w:uiPriority w:val="99"/>
    <w:semiHidden/>
    <w:unhideWhenUsed/>
    <w:rsid w:val="008C07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22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atabasin2-filestore.s3.amazonaws.com/%40page_images/RSU_010819.pdf" TargetMode="External"/><Relationship Id="rId18" Type="http://schemas.openxmlformats.org/officeDocument/2006/relationships/hyperlink" Target="https://databasin2-filestore.s3.amazonaws.com/%40page_images/RSU_010819.pdf"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Katie.Nichols@scc.ca.gov" TargetMode="External"/><Relationship Id="rId17" Type="http://schemas.openxmlformats.org/officeDocument/2006/relationships/hyperlink" Target="https://scwrp.databasin.org/pages/regional-strategy-report/" TargetMode="External"/><Relationship Id="rId2" Type="http://schemas.openxmlformats.org/officeDocument/2006/relationships/numbering" Target="numbering.xml"/><Relationship Id="rId16" Type="http://schemas.openxmlformats.org/officeDocument/2006/relationships/hyperlink" Target="https://www.google.com/earth/index.htm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basin2-filestore.s3.amazonaws.com/%40page_images/RSU_010819.pdf" TargetMode="External"/><Relationship Id="rId5" Type="http://schemas.openxmlformats.org/officeDocument/2006/relationships/webSettings" Target="webSettings.xml"/><Relationship Id="rId15" Type="http://schemas.openxmlformats.org/officeDocument/2006/relationships/hyperlink" Target="https://databasin.org/galleries/34014c4046874d8a8e4ef2b55334c1ce/" TargetMode="External"/><Relationship Id="rId10" Type="http://schemas.openxmlformats.org/officeDocument/2006/relationships/hyperlink" Target="https://databasin2-filestore.s3.amazonaws.com/%40page_images/RSU_010819.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tabasin2-filestore.s3.amazonaws.com/%40page_images/RSU_010819.pdf" TargetMode="External"/><Relationship Id="rId14" Type="http://schemas.openxmlformats.org/officeDocument/2006/relationships/hyperlink" Target="https://databasin.org/galleries/298604627cac4283a8a970866ab605bc/"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6D96DA01AA4B2E87767BFCDA945E79"/>
        <w:category>
          <w:name w:val="General"/>
          <w:gallery w:val="placeholder"/>
        </w:category>
        <w:types>
          <w:type w:val="bbPlcHdr"/>
        </w:types>
        <w:behaviors>
          <w:behavior w:val="content"/>
        </w:behaviors>
        <w:guid w:val="{D1B2F3F3-0FF1-4684-8060-779DDB9EA111}"/>
      </w:docPartPr>
      <w:docPartBody>
        <w:p w:rsidR="006A478B" w:rsidRDefault="006A478B" w:rsidP="006A478B">
          <w:pPr>
            <w:pStyle w:val="4E6D96DA01AA4B2E87767BFCDA945E79"/>
          </w:pPr>
          <w:r>
            <w:rPr>
              <w:rStyle w:val="PlaceholderText"/>
            </w:rPr>
            <w:t>(Specify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E8D"/>
    <w:rsid w:val="00371873"/>
    <w:rsid w:val="003B5E73"/>
    <w:rsid w:val="003B720F"/>
    <w:rsid w:val="006A478B"/>
    <w:rsid w:val="00762557"/>
    <w:rsid w:val="00B825B8"/>
    <w:rsid w:val="00BE3E9F"/>
    <w:rsid w:val="00E90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478B"/>
    <w:rPr>
      <w:color w:val="808080"/>
    </w:rPr>
  </w:style>
  <w:style w:type="paragraph" w:customStyle="1" w:styleId="4E6D96DA01AA4B2E87767BFCDA945E79">
    <w:name w:val="4E6D96DA01AA4B2E87767BFCDA945E79"/>
    <w:rsid w:val="006A478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95F55-29E6-46C0-8AF0-73757357E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Scianni, Melissa</dc:creator>
  <cp:lastModifiedBy>Nichols, Katie@SCC</cp:lastModifiedBy>
  <cp:revision>12</cp:revision>
  <dcterms:created xsi:type="dcterms:W3CDTF">2024-04-05T21:16:00Z</dcterms:created>
  <dcterms:modified xsi:type="dcterms:W3CDTF">2025-04-30T22:13:00Z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Gail.Sevrens@wildlife.ca.gov</vt:lpwstr>
  </property>
  <property fmtid="{D5CDD505-2E9C-101B-9397-08002B2CF9AE}" pid="5" name="MSIP_Label_6e685f86-ed8d-482b-be3a-2b7af73f9b7f_SetDate">
    <vt:lpwstr>2018-12-19T20:38:29.7978133Z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Extended_MSFT_Method">
    <vt:lpwstr>Automatic</vt:lpwstr>
  </property>
  <property fmtid="{D5CDD505-2E9C-101B-9397-08002B2CF9AE}" pid="9" name="Sensitivity">
    <vt:lpwstr>General</vt:lpwstr>
  </property>
</Properties>
</file>